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8BEA" w14:textId="01AD4F67" w:rsidR="00811539" w:rsidRDefault="00811539" w:rsidP="00811539">
      <w:pPr>
        <w:spacing w:line="240" w:lineRule="auto"/>
        <w:jc w:val="center"/>
        <w:rPr>
          <w:b/>
          <w:bCs w:val="0"/>
          <w:sz w:val="24"/>
          <w:szCs w:val="24"/>
        </w:rPr>
      </w:pPr>
      <w:r>
        <w:rPr>
          <w:noProof/>
        </w:rPr>
        <w:drawing>
          <wp:inline distT="0" distB="0" distL="0" distR="0" wp14:anchorId="70CBC927" wp14:editId="54F0D9DA">
            <wp:extent cx="1188720" cy="1147730"/>
            <wp:effectExtent l="0" t="0" r="508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1"/>
                    <a:srcRect/>
                    <a:stretch>
                      <a:fillRect/>
                    </a:stretch>
                  </pic:blipFill>
                  <pic:spPr>
                    <a:xfrm>
                      <a:off x="0" y="0"/>
                      <a:ext cx="1188720" cy="1147730"/>
                    </a:xfrm>
                    <a:prstGeom prst="rect">
                      <a:avLst/>
                    </a:prstGeom>
                    <a:ln/>
                  </pic:spPr>
                </pic:pic>
              </a:graphicData>
            </a:graphic>
          </wp:inline>
        </w:drawing>
      </w:r>
    </w:p>
    <w:p w14:paraId="3725C60F" w14:textId="33A87135" w:rsidR="00B402C3" w:rsidRPr="0036776C" w:rsidRDefault="005F38CE" w:rsidP="598469A6">
      <w:pPr>
        <w:spacing w:line="240" w:lineRule="auto"/>
        <w:jc w:val="center"/>
        <w:rPr>
          <w:b/>
          <w:color w:val="C00000"/>
          <w:sz w:val="24"/>
          <w:szCs w:val="24"/>
        </w:rPr>
      </w:pPr>
      <w:r w:rsidRPr="0B601270">
        <w:rPr>
          <w:b/>
          <w:sz w:val="24"/>
          <w:szCs w:val="24"/>
        </w:rPr>
        <w:t xml:space="preserve">FY 2023 </w:t>
      </w:r>
      <w:r w:rsidR="00844BA6" w:rsidRPr="0B601270">
        <w:rPr>
          <w:b/>
          <w:sz w:val="24"/>
          <w:szCs w:val="24"/>
        </w:rPr>
        <w:t>Tulsa City and County Continuum of Care</w:t>
      </w:r>
      <w:r>
        <w:br/>
      </w:r>
      <w:r w:rsidR="00844BA6" w:rsidRPr="0B601270">
        <w:rPr>
          <w:b/>
          <w:sz w:val="24"/>
          <w:szCs w:val="24"/>
        </w:rPr>
        <w:t>NEW</w:t>
      </w:r>
      <w:r w:rsidR="004011CA">
        <w:rPr>
          <w:b/>
          <w:sz w:val="24"/>
          <w:szCs w:val="24"/>
        </w:rPr>
        <w:t xml:space="preserve"> &amp; DV</w:t>
      </w:r>
      <w:r w:rsidR="00E27225" w:rsidRPr="0B601270">
        <w:rPr>
          <w:b/>
          <w:sz w:val="24"/>
          <w:szCs w:val="24"/>
        </w:rPr>
        <w:t xml:space="preserve"> BONUS </w:t>
      </w:r>
      <w:r w:rsidR="00E27225" w:rsidRPr="0B601270">
        <w:rPr>
          <w:rFonts w:cs="Helvetica"/>
          <w:b/>
          <w:sz w:val="24"/>
          <w:szCs w:val="24"/>
        </w:rPr>
        <w:t>•</w:t>
      </w:r>
      <w:r w:rsidR="00E27225" w:rsidRPr="0B601270">
        <w:rPr>
          <w:b/>
          <w:sz w:val="24"/>
          <w:szCs w:val="24"/>
        </w:rPr>
        <w:t xml:space="preserve"> </w:t>
      </w:r>
      <w:r w:rsidR="00844BA6" w:rsidRPr="0B601270">
        <w:rPr>
          <w:b/>
          <w:sz w:val="24"/>
          <w:szCs w:val="24"/>
        </w:rPr>
        <w:t>TRANSITION</w:t>
      </w:r>
      <w:r w:rsidR="68648A22" w:rsidRPr="0B601270">
        <w:rPr>
          <w:b/>
          <w:sz w:val="24"/>
          <w:szCs w:val="24"/>
        </w:rPr>
        <w:t xml:space="preserve"> GRANTS</w:t>
      </w:r>
      <w:r w:rsidR="00E27225" w:rsidRPr="0B601270">
        <w:rPr>
          <w:b/>
          <w:sz w:val="24"/>
          <w:szCs w:val="24"/>
        </w:rPr>
        <w:t xml:space="preserve"> </w:t>
      </w:r>
      <w:r w:rsidR="003C2932" w:rsidRPr="0B601270">
        <w:rPr>
          <w:rFonts w:cs="Helvetica"/>
          <w:b/>
          <w:sz w:val="24"/>
          <w:szCs w:val="24"/>
        </w:rPr>
        <w:t>•</w:t>
      </w:r>
      <w:r w:rsidR="003C2932" w:rsidRPr="0B601270">
        <w:rPr>
          <w:b/>
          <w:sz w:val="24"/>
          <w:szCs w:val="24"/>
        </w:rPr>
        <w:t xml:space="preserve"> EXPANSION</w:t>
      </w:r>
      <w:r w:rsidR="00844BA6" w:rsidRPr="0B601270">
        <w:rPr>
          <w:b/>
          <w:sz w:val="24"/>
          <w:szCs w:val="24"/>
        </w:rPr>
        <w:t xml:space="preserve"> PROJECTS</w:t>
      </w:r>
      <w:r>
        <w:br/>
      </w:r>
      <w:r w:rsidR="00844BA6" w:rsidRPr="00BE4105">
        <w:rPr>
          <w:b/>
          <w:sz w:val="28"/>
          <w:szCs w:val="26"/>
        </w:rPr>
        <w:t>Scoring Tool</w:t>
      </w:r>
    </w:p>
    <w:p w14:paraId="3F2BEF9C" w14:textId="77777777" w:rsidR="00844BA6" w:rsidRDefault="00844BA6" w:rsidP="00CE310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rsidRPr="00CC5177">
        <w:t>Summary</w:t>
      </w:r>
      <w:r>
        <w:t xml:space="preserve"> of Factors</w:t>
      </w:r>
    </w:p>
    <w:p w14:paraId="13941C6D" w14:textId="77777777" w:rsidR="00844BA6" w:rsidRPr="00CF3CA9" w:rsidRDefault="00844BA6" w:rsidP="00A64E0D">
      <w:pPr>
        <w:spacing w:line="240" w:lineRule="auto"/>
      </w:pPr>
      <w:r w:rsidRPr="00CF3CA9">
        <w:t xml:space="preserve">Threshold Requirements – </w:t>
      </w:r>
      <w:r w:rsidRPr="00CF3CA9">
        <w:rPr>
          <w:b/>
        </w:rPr>
        <w:t>not scored</w:t>
      </w:r>
    </w:p>
    <w:p w14:paraId="34133287" w14:textId="25524249" w:rsidR="00844BA6" w:rsidRPr="00CF3CA9" w:rsidRDefault="00CF74D1" w:rsidP="00EA126C">
      <w:pPr>
        <w:numPr>
          <w:ilvl w:val="0"/>
          <w:numId w:val="2"/>
        </w:numPr>
        <w:spacing w:line="240" w:lineRule="auto"/>
      </w:pPr>
      <w:r w:rsidRPr="00CF3CA9">
        <w:t>Project Ability to Enhance System Performance</w:t>
      </w:r>
      <w:r w:rsidR="00844BA6" w:rsidRPr="00CF3CA9">
        <w:rPr>
          <w:rStyle w:val="FootnoteReference"/>
        </w:rPr>
        <w:footnoteReference w:id="2"/>
      </w:r>
      <w:r w:rsidR="00844BA6" w:rsidRPr="00CF3CA9">
        <w:t xml:space="preserve"> – </w:t>
      </w:r>
      <w:r w:rsidR="00004F22">
        <w:rPr>
          <w:b/>
        </w:rPr>
        <w:t>4</w:t>
      </w:r>
      <w:r w:rsidR="001C13D2">
        <w:rPr>
          <w:b/>
        </w:rPr>
        <w:t xml:space="preserve">5 </w:t>
      </w:r>
      <w:r w:rsidR="00844BA6" w:rsidRPr="00CF3CA9">
        <w:rPr>
          <w:b/>
        </w:rPr>
        <w:t>points</w:t>
      </w:r>
    </w:p>
    <w:p w14:paraId="5F862FF8" w14:textId="48420FF4" w:rsidR="00844BA6" w:rsidRPr="00CF3CA9" w:rsidRDefault="00844BA6" w:rsidP="00EA126C">
      <w:pPr>
        <w:numPr>
          <w:ilvl w:val="0"/>
          <w:numId w:val="2"/>
        </w:numPr>
        <w:spacing w:line="240" w:lineRule="auto"/>
      </w:pPr>
      <w:r w:rsidRPr="00CF3CA9">
        <w:t xml:space="preserve">Agency/Collaborative Capacity – </w:t>
      </w:r>
      <w:r w:rsidR="00004F22">
        <w:rPr>
          <w:b/>
        </w:rPr>
        <w:t>55</w:t>
      </w:r>
      <w:r w:rsidR="001C13D2" w:rsidRPr="00CF3CA9">
        <w:rPr>
          <w:b/>
        </w:rPr>
        <w:t xml:space="preserve"> </w:t>
      </w:r>
      <w:r w:rsidRPr="00CF3CA9">
        <w:rPr>
          <w:b/>
        </w:rPr>
        <w:t>points</w:t>
      </w:r>
      <w:r w:rsidR="001C13D2">
        <w:rPr>
          <w:b/>
        </w:rPr>
        <w:t xml:space="preserve"> </w:t>
      </w:r>
    </w:p>
    <w:p w14:paraId="0EC091FF" w14:textId="22054E4B" w:rsidR="00ED0526" w:rsidRPr="00CF3CA9" w:rsidRDefault="00ED0526" w:rsidP="00ED0526">
      <w:pPr>
        <w:spacing w:line="240" w:lineRule="auto"/>
      </w:pPr>
      <w:r w:rsidRPr="00CF3CA9">
        <w:t xml:space="preserve">TOTAL: </w:t>
      </w:r>
      <w:r w:rsidR="001C13D2">
        <w:rPr>
          <w:b/>
          <w:bCs w:val="0"/>
        </w:rPr>
        <w:t>1</w:t>
      </w:r>
      <w:r w:rsidR="0081142F">
        <w:rPr>
          <w:b/>
          <w:bCs w:val="0"/>
        </w:rPr>
        <w:t>0</w:t>
      </w:r>
      <w:r w:rsidR="00004F22">
        <w:rPr>
          <w:b/>
          <w:bCs w:val="0"/>
        </w:rPr>
        <w:t>0</w:t>
      </w:r>
      <w:r w:rsidR="0081142F">
        <w:rPr>
          <w:b/>
          <w:bCs w:val="0"/>
        </w:rPr>
        <w:t xml:space="preserve"> </w:t>
      </w:r>
      <w:r w:rsidRPr="00ED0526">
        <w:rPr>
          <w:b/>
          <w:bCs w:val="0"/>
        </w:rPr>
        <w:t>points</w:t>
      </w:r>
    </w:p>
    <w:p w14:paraId="70E0ADA9" w14:textId="77777777" w:rsidR="00844BA6" w:rsidRDefault="00844BA6" w:rsidP="00CE310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t xml:space="preserve">Threshold </w:t>
      </w:r>
      <w:r w:rsidRPr="00B402C3">
        <w:t>Requirements</w:t>
      </w:r>
    </w:p>
    <w:p w14:paraId="73B83804" w14:textId="4B9ECC86" w:rsidR="003B144E" w:rsidRDefault="003B144E" w:rsidP="00A64E0D">
      <w:pPr>
        <w:spacing w:line="240" w:lineRule="auto"/>
        <w:rPr>
          <w:color w:val="000000" w:themeColor="text1"/>
        </w:rPr>
      </w:pPr>
      <w:r w:rsidRPr="54D4A422">
        <w:rPr>
          <w:color w:val="000000" w:themeColor="text1"/>
        </w:rPr>
        <w:t xml:space="preserve">The Continuum of Care Program is designed to promote communitywide </w:t>
      </w:r>
      <w:r w:rsidR="00E56940" w:rsidRPr="54D4A422">
        <w:rPr>
          <w:color w:val="000000" w:themeColor="text1"/>
        </w:rPr>
        <w:t xml:space="preserve">commitment to the goal of ending homelessness; provide funding for efforts by nonprofit providers; and State and local governments to quickly rehouse </w:t>
      </w:r>
      <w:r w:rsidR="00614F5A" w:rsidRPr="54D4A422">
        <w:rPr>
          <w:color w:val="000000" w:themeColor="text1"/>
        </w:rPr>
        <w:t>households experiencing homelessness</w:t>
      </w:r>
      <w:ins w:id="0" w:author="Len Dittmeier (they/them)" w:date="2023-08-03T14:20:00Z">
        <w:r w:rsidR="2E0665A9" w:rsidRPr="54D4A422">
          <w:rPr>
            <w:color w:val="000000" w:themeColor="text1"/>
          </w:rPr>
          <w:t>,</w:t>
        </w:r>
      </w:ins>
      <w:r w:rsidR="00614F5A" w:rsidRPr="54D4A422">
        <w:rPr>
          <w:color w:val="000000" w:themeColor="text1"/>
        </w:rPr>
        <w:t xml:space="preserve"> while minimizing the trauma and dislocation caused </w:t>
      </w:r>
      <w:r w:rsidR="00217E2A" w:rsidRPr="54D4A422">
        <w:rPr>
          <w:color w:val="000000" w:themeColor="text1"/>
        </w:rPr>
        <w:t xml:space="preserve">during a housing crisis. </w:t>
      </w:r>
      <w:r w:rsidR="0090790D" w:rsidRPr="54D4A422">
        <w:rPr>
          <w:color w:val="000000" w:themeColor="text1"/>
        </w:rPr>
        <w:t>The Tulsa Continuum of Care</w:t>
      </w:r>
      <w:r w:rsidR="6B61CEBD" w:rsidRPr="54D4A422">
        <w:rPr>
          <w:color w:val="000000" w:themeColor="text1"/>
        </w:rPr>
        <w:t>, A Way Home for Tulsa (AWH4T)</w:t>
      </w:r>
      <w:r w:rsidR="0090790D" w:rsidRPr="54D4A422">
        <w:rPr>
          <w:color w:val="000000" w:themeColor="text1"/>
        </w:rPr>
        <w:t xml:space="preserve"> uses local standards and HUD standards to </w:t>
      </w:r>
      <w:r w:rsidR="00EC0781" w:rsidRPr="54D4A422">
        <w:rPr>
          <w:color w:val="000000" w:themeColor="text1"/>
        </w:rPr>
        <w:t xml:space="preserve">evaluate and select program applications </w:t>
      </w:r>
      <w:r w:rsidR="6CFD9F1E" w:rsidRPr="54D4A422">
        <w:rPr>
          <w:color w:val="000000" w:themeColor="text1"/>
        </w:rPr>
        <w:t xml:space="preserve">which </w:t>
      </w:r>
      <w:r w:rsidR="00805521" w:rsidRPr="54D4A422">
        <w:rPr>
          <w:color w:val="000000" w:themeColor="text1"/>
        </w:rPr>
        <w:t xml:space="preserve">meet the </w:t>
      </w:r>
      <w:r w:rsidR="23CCCCD5" w:rsidRPr="54D4A422">
        <w:rPr>
          <w:color w:val="000000" w:themeColor="text1"/>
        </w:rPr>
        <w:t>community's</w:t>
      </w:r>
      <w:r w:rsidR="00805521" w:rsidRPr="54D4A422">
        <w:rPr>
          <w:color w:val="000000" w:themeColor="text1"/>
        </w:rPr>
        <w:t xml:space="preserve"> needs to end and prevent homelessness. </w:t>
      </w:r>
    </w:p>
    <w:p w14:paraId="3165BBF0" w14:textId="3C87B085" w:rsidR="00326293" w:rsidRPr="000F5F5B" w:rsidRDefault="00000000" w:rsidP="000F5F5B">
      <w:pPr>
        <w:pStyle w:val="ListParagraph"/>
        <w:numPr>
          <w:ilvl w:val="0"/>
          <w:numId w:val="28"/>
        </w:numPr>
        <w:spacing w:line="240" w:lineRule="auto"/>
        <w:rPr>
          <w:color w:val="000000" w:themeColor="text1"/>
        </w:rPr>
      </w:pPr>
      <w:hyperlink r:id="rId12" w:history="1">
        <w:r w:rsidR="007A0D39" w:rsidRPr="007A0D39">
          <w:rPr>
            <w:rStyle w:val="Hyperlink"/>
          </w:rPr>
          <w:t>FY 2023 CoC Program NOFO Competition</w:t>
        </w:r>
      </w:hyperlink>
    </w:p>
    <w:p w14:paraId="767328C6" w14:textId="690FE1C0" w:rsidR="00CF74D1" w:rsidRPr="003756A4" w:rsidRDefault="3F86C44F" w:rsidP="00A64E0D">
      <w:pPr>
        <w:spacing w:line="240" w:lineRule="auto"/>
        <w:rPr>
          <w:color w:val="000000" w:themeColor="text1"/>
        </w:rPr>
      </w:pPr>
      <w:r w:rsidRPr="0B601270">
        <w:rPr>
          <w:color w:val="000000" w:themeColor="text1"/>
        </w:rPr>
        <w:t>Threshold factors</w:t>
      </w:r>
      <w:r w:rsidR="00CF74D1" w:rsidRPr="0B601270">
        <w:rPr>
          <w:color w:val="000000" w:themeColor="text1"/>
        </w:rPr>
        <w:t xml:space="preserve"> are required, but not scored. If the project indicates “no”</w:t>
      </w:r>
      <w:r w:rsidR="00805521" w:rsidRPr="0B601270">
        <w:rPr>
          <w:color w:val="000000" w:themeColor="text1"/>
        </w:rPr>
        <w:t xml:space="preserve"> and is unable to </w:t>
      </w:r>
      <w:r w:rsidR="009A3F16" w:rsidRPr="0B601270">
        <w:rPr>
          <w:color w:val="000000" w:themeColor="text1"/>
        </w:rPr>
        <w:t>meet threshold requirements by the dates and deadlines included in the local competition timeline</w:t>
      </w:r>
      <w:r w:rsidR="00CF74D1" w:rsidRPr="0B601270">
        <w:rPr>
          <w:color w:val="000000" w:themeColor="text1"/>
        </w:rPr>
        <w:t xml:space="preserve"> for any threshold criteria, it is ineligible for CoC funding.</w:t>
      </w:r>
    </w:p>
    <w:p w14:paraId="5DF8E4FB" w14:textId="47DBED34" w:rsidR="001B036E" w:rsidRPr="003756A4" w:rsidRDefault="00C72448" w:rsidP="00EA126C">
      <w:pPr>
        <w:numPr>
          <w:ilvl w:val="0"/>
          <w:numId w:val="3"/>
        </w:numPr>
        <w:spacing w:line="240" w:lineRule="auto"/>
        <w:rPr>
          <w:color w:val="000000" w:themeColor="text1"/>
        </w:rPr>
      </w:pPr>
      <w:r w:rsidRPr="003756A4">
        <w:rPr>
          <w:b/>
          <w:bCs w:val="0"/>
          <w:color w:val="000000" w:themeColor="text1"/>
        </w:rPr>
        <w:t xml:space="preserve">Services Standards  </w:t>
      </w:r>
    </w:p>
    <w:p w14:paraId="0886D9B1" w14:textId="559CA970" w:rsidR="00C72448" w:rsidRPr="003756A4" w:rsidRDefault="001B036E" w:rsidP="001B036E">
      <w:pPr>
        <w:numPr>
          <w:ilvl w:val="1"/>
          <w:numId w:val="3"/>
        </w:numPr>
        <w:spacing w:line="240" w:lineRule="auto"/>
        <w:rPr>
          <w:color w:val="000000" w:themeColor="text1"/>
        </w:rPr>
      </w:pPr>
      <w:r w:rsidRPr="54D4A422">
        <w:rPr>
          <w:b/>
          <w:color w:val="000000" w:themeColor="text1"/>
        </w:rPr>
        <w:t xml:space="preserve">New applicants.  </w:t>
      </w:r>
      <w:r w:rsidR="00C52FA7" w:rsidRPr="54D4A422">
        <w:rPr>
          <w:color w:val="000000" w:themeColor="text1"/>
        </w:rPr>
        <w:t xml:space="preserve">Applicant has submitted </w:t>
      </w:r>
      <w:r w:rsidRPr="54D4A422">
        <w:rPr>
          <w:color w:val="000000" w:themeColor="text1"/>
        </w:rPr>
        <w:t>a completed</w:t>
      </w:r>
      <w:r w:rsidR="00C52FA7" w:rsidRPr="54D4A422">
        <w:rPr>
          <w:color w:val="000000" w:themeColor="text1"/>
        </w:rPr>
        <w:t xml:space="preserve"> </w:t>
      </w:r>
      <w:r w:rsidR="00C72448" w:rsidRPr="54D4A422">
        <w:rPr>
          <w:color w:val="000000" w:themeColor="text1"/>
        </w:rPr>
        <w:t>A</w:t>
      </w:r>
      <w:r w:rsidR="6A4227CD" w:rsidRPr="54D4A422">
        <w:rPr>
          <w:color w:val="000000" w:themeColor="text1"/>
        </w:rPr>
        <w:t>WH4T</w:t>
      </w:r>
      <w:r w:rsidR="00C72448" w:rsidRPr="54D4A422">
        <w:rPr>
          <w:color w:val="000000" w:themeColor="text1"/>
        </w:rPr>
        <w:t xml:space="preserve"> Services Standards fidelity </w:t>
      </w:r>
      <w:r w:rsidR="00C52FA7" w:rsidRPr="54D4A422">
        <w:rPr>
          <w:color w:val="000000" w:themeColor="text1"/>
        </w:rPr>
        <w:t>self-assessment and action plan</w:t>
      </w:r>
      <w:r w:rsidR="00C72448" w:rsidRPr="54D4A422">
        <w:rPr>
          <w:color w:val="000000" w:themeColor="text1"/>
        </w:rPr>
        <w:t>.</w:t>
      </w:r>
    </w:p>
    <w:p w14:paraId="00C73411" w14:textId="6A9C7ADB" w:rsidR="001B036E" w:rsidRPr="003756A4" w:rsidRDefault="001B036E" w:rsidP="008D59A0">
      <w:pPr>
        <w:numPr>
          <w:ilvl w:val="1"/>
          <w:numId w:val="3"/>
        </w:numPr>
        <w:spacing w:line="240" w:lineRule="auto"/>
        <w:rPr>
          <w:color w:val="000000" w:themeColor="text1"/>
        </w:rPr>
      </w:pPr>
      <w:r w:rsidRPr="54D4A422">
        <w:rPr>
          <w:b/>
          <w:color w:val="000000" w:themeColor="text1"/>
        </w:rPr>
        <w:t xml:space="preserve">Applicants with existing renewal projects.  </w:t>
      </w:r>
      <w:r w:rsidR="006277CC" w:rsidRPr="54D4A422">
        <w:rPr>
          <w:color w:val="000000" w:themeColor="text1"/>
        </w:rPr>
        <w:t>Applicant participated in any required A</w:t>
      </w:r>
      <w:r w:rsidR="2FB8F76B" w:rsidRPr="54D4A422">
        <w:rPr>
          <w:color w:val="000000" w:themeColor="text1"/>
        </w:rPr>
        <w:t>WH4T</w:t>
      </w:r>
      <w:r w:rsidR="006277CC" w:rsidRPr="54D4A422">
        <w:rPr>
          <w:color w:val="000000" w:themeColor="text1"/>
        </w:rPr>
        <w:t xml:space="preserve"> Services Standards fidelity assessments and action planning processes. </w:t>
      </w:r>
    </w:p>
    <w:p w14:paraId="3AF021DA" w14:textId="738470D7" w:rsidR="00CF74D1" w:rsidRPr="003756A4" w:rsidRDefault="00CF74D1" w:rsidP="00EA126C">
      <w:pPr>
        <w:numPr>
          <w:ilvl w:val="0"/>
          <w:numId w:val="3"/>
        </w:numPr>
        <w:spacing w:line="240" w:lineRule="auto"/>
        <w:rPr>
          <w:color w:val="000000" w:themeColor="text1"/>
        </w:rPr>
      </w:pPr>
      <w:r w:rsidRPr="54D4A422">
        <w:rPr>
          <w:b/>
          <w:color w:val="000000" w:themeColor="text1"/>
        </w:rPr>
        <w:t>HMIS Implementation.</w:t>
      </w:r>
      <w:r w:rsidRPr="54D4A422">
        <w:rPr>
          <w:color w:val="000000" w:themeColor="text1"/>
        </w:rPr>
        <w:t xml:space="preserve">  Projects </w:t>
      </w:r>
      <w:r w:rsidR="2CC508BF" w:rsidRPr="54D4A422">
        <w:rPr>
          <w:color w:val="000000" w:themeColor="text1"/>
        </w:rPr>
        <w:t xml:space="preserve">do/will </w:t>
      </w:r>
      <w:r w:rsidRPr="54D4A422">
        <w:rPr>
          <w:color w:val="000000" w:themeColor="text1"/>
        </w:rPr>
        <w:t xml:space="preserve">participate in HMIS, unless the project is operated by a victim services provider.  Victim service providers </w:t>
      </w:r>
      <w:r w:rsidR="0B86F185" w:rsidRPr="54D4A422">
        <w:rPr>
          <w:color w:val="000000" w:themeColor="text1"/>
        </w:rPr>
        <w:t xml:space="preserve">do/will </w:t>
      </w:r>
      <w:r w:rsidRPr="54D4A422">
        <w:rPr>
          <w:color w:val="000000" w:themeColor="text1"/>
        </w:rPr>
        <w:t>use a comparable database that complies with the federal HMIS data and technical standards</w:t>
      </w:r>
      <w:r w:rsidR="009A3F16" w:rsidRPr="54D4A422">
        <w:rPr>
          <w:color w:val="000000" w:themeColor="text1"/>
        </w:rPr>
        <w:t xml:space="preserve"> and meet all reporting requirements as a</w:t>
      </w:r>
      <w:r w:rsidR="00AF292B" w:rsidRPr="54D4A422">
        <w:rPr>
          <w:color w:val="000000" w:themeColor="text1"/>
        </w:rPr>
        <w:t xml:space="preserve"> recipient of CoC Program funding</w:t>
      </w:r>
      <w:r w:rsidRPr="54D4A422">
        <w:rPr>
          <w:color w:val="000000" w:themeColor="text1"/>
        </w:rPr>
        <w:t xml:space="preserve">.  </w:t>
      </w:r>
    </w:p>
    <w:p w14:paraId="294F6DA8" w14:textId="5AB3A229" w:rsidR="00CF74D1" w:rsidRDefault="00CF74D1" w:rsidP="00EA126C">
      <w:pPr>
        <w:numPr>
          <w:ilvl w:val="0"/>
          <w:numId w:val="3"/>
        </w:numPr>
        <w:spacing w:line="240" w:lineRule="auto"/>
      </w:pPr>
      <w:r w:rsidRPr="54D4A422">
        <w:rPr>
          <w:b/>
        </w:rPr>
        <w:lastRenderedPageBreak/>
        <w:t>Coordinated Entry.</w:t>
      </w:r>
      <w:r>
        <w:t xml:space="preserve">  Projects </w:t>
      </w:r>
      <w:r w:rsidR="1155B219">
        <w:t>do/will</w:t>
      </w:r>
      <w:r>
        <w:t xml:space="preserve"> participate in Coordinated Entry (when it is available for the project type) in compliance with the CoC's Coordinated Entry standards and HUD's Coordinated Entry Notice.</w:t>
      </w:r>
    </w:p>
    <w:p w14:paraId="672E881E" w14:textId="65E5E660" w:rsidR="00CF74D1" w:rsidRDefault="00CF74D1" w:rsidP="00EA126C">
      <w:pPr>
        <w:numPr>
          <w:ilvl w:val="0"/>
          <w:numId w:val="3"/>
        </w:numPr>
        <w:spacing w:line="240" w:lineRule="auto"/>
      </w:pPr>
      <w:r w:rsidRPr="0B601270">
        <w:rPr>
          <w:b/>
        </w:rPr>
        <w:t>Eligible Applicant.</w:t>
      </w:r>
      <w:r>
        <w:t xml:space="preserve">  Applicants and subrecipients (if any) are eligible to receive CoC funding, including nonprofit organizations, </w:t>
      </w:r>
      <w:r w:rsidR="00B37695">
        <w:t>s</w:t>
      </w:r>
      <w:r>
        <w:t>tates, local governments, instrumentalities of state and local governments</w:t>
      </w:r>
      <w:r w:rsidR="005F1493">
        <w:t>,</w:t>
      </w:r>
      <w:r w:rsidR="007F6E24">
        <w:t xml:space="preserve"> and</w:t>
      </w:r>
      <w:r w:rsidR="005F1493">
        <w:t xml:space="preserve"> tribal nations</w:t>
      </w:r>
      <w:r>
        <w:t>.</w:t>
      </w:r>
    </w:p>
    <w:p w14:paraId="46F1CE06" w14:textId="1D9B1EA3" w:rsidR="00227782" w:rsidRDefault="004A0645" w:rsidP="0B601270">
      <w:pPr>
        <w:numPr>
          <w:ilvl w:val="1"/>
          <w:numId w:val="3"/>
        </w:numPr>
        <w:spacing w:line="240" w:lineRule="auto"/>
        <w:rPr>
          <w:b/>
        </w:rPr>
      </w:pPr>
      <w:r w:rsidRPr="0B601270">
        <w:rPr>
          <w:b/>
        </w:rPr>
        <w:t>Section III. Eligibility Information (page 33</w:t>
      </w:r>
      <w:r w:rsidR="00272CCB" w:rsidRPr="0B601270">
        <w:rPr>
          <w:b/>
        </w:rPr>
        <w:t>-52)</w:t>
      </w:r>
    </w:p>
    <w:p w14:paraId="72CFDCD7" w14:textId="2A9289B8" w:rsidR="0069205F" w:rsidRPr="000F5F5B" w:rsidRDefault="00CF74D1" w:rsidP="0069205F">
      <w:pPr>
        <w:pStyle w:val="ListParagraph"/>
        <w:numPr>
          <w:ilvl w:val="1"/>
          <w:numId w:val="3"/>
        </w:numPr>
        <w:spacing w:before="0" w:after="0" w:line="240" w:lineRule="auto"/>
        <w:rPr>
          <w:color w:val="000000" w:themeColor="text1"/>
        </w:rPr>
      </w:pPr>
      <w:r w:rsidRPr="0B601270">
        <w:rPr>
          <w:b/>
        </w:rPr>
        <w:t>Eligible New Project Type</w:t>
      </w:r>
      <w:r w:rsidR="00B37695" w:rsidRPr="0B601270">
        <w:rPr>
          <w:b/>
        </w:rPr>
        <w:t>.</w:t>
      </w:r>
      <w:r w:rsidRPr="0B601270">
        <w:rPr>
          <w:b/>
        </w:rPr>
        <w:t xml:space="preserve"> </w:t>
      </w:r>
      <w:r w:rsidR="00B37695" w:rsidRPr="0B601270">
        <w:rPr>
          <w:b/>
        </w:rPr>
        <w:t xml:space="preserve"> </w:t>
      </w:r>
      <w:r>
        <w:t xml:space="preserve">If the project is a new project in </w:t>
      </w:r>
      <w:r w:rsidR="00811539">
        <w:t>20</w:t>
      </w:r>
      <w:r w:rsidR="006277CC">
        <w:t>2</w:t>
      </w:r>
      <w:r w:rsidR="00C212D2">
        <w:t>3</w:t>
      </w:r>
      <w:r w:rsidR="0036776C">
        <w:t xml:space="preserve"> </w:t>
      </w:r>
      <w:r>
        <w:t xml:space="preserve">it is an eligible new project type authorized by the FY </w:t>
      </w:r>
      <w:r w:rsidR="00811539">
        <w:t>20</w:t>
      </w:r>
      <w:r w:rsidR="006277CC">
        <w:t>2</w:t>
      </w:r>
      <w:r w:rsidR="00C212D2">
        <w:t>3</w:t>
      </w:r>
      <w:r>
        <w:t xml:space="preserve"> CoC Program Notice of Funding Availability (</w:t>
      </w:r>
      <w:r w:rsidR="007F6E24">
        <w:t>NOFO</w:t>
      </w:r>
      <w:r>
        <w:t xml:space="preserve">): Permanent </w:t>
      </w:r>
      <w:r w:rsidRPr="0B601270">
        <w:rPr>
          <w:color w:val="000000" w:themeColor="text1"/>
        </w:rPr>
        <w:t xml:space="preserve">Supportive Housing (PSH), Rapid Re-Housing (RRH), or </w:t>
      </w:r>
      <w:r w:rsidR="0095645F" w:rsidRPr="0B601270">
        <w:rPr>
          <w:color w:val="000000" w:themeColor="text1"/>
        </w:rPr>
        <w:t>J</w:t>
      </w:r>
      <w:r w:rsidRPr="0B601270">
        <w:rPr>
          <w:color w:val="000000" w:themeColor="text1"/>
        </w:rPr>
        <w:t>oint Transitional Housing-Rapid Re-Housing (TH-RRH) serving eligible populations; Homeless Management Information System (HMIS); or Supportive Services Only for Coordinated Entry (CE)</w:t>
      </w:r>
      <w:r w:rsidR="008452C5" w:rsidRPr="0B601270">
        <w:rPr>
          <w:color w:val="000000" w:themeColor="text1"/>
        </w:rPr>
        <w:t xml:space="preserve"> </w:t>
      </w:r>
      <w:r w:rsidR="00C65425" w:rsidRPr="0B601270">
        <w:rPr>
          <w:color w:val="000000" w:themeColor="text1"/>
        </w:rPr>
        <w:t xml:space="preserve">. </w:t>
      </w:r>
    </w:p>
    <w:p w14:paraId="09726F92" w14:textId="03A3FEF0" w:rsidR="0069205F" w:rsidRPr="000F5F5B" w:rsidRDefault="00F81E15" w:rsidP="0B601270">
      <w:pPr>
        <w:pStyle w:val="ListParagraph"/>
        <w:numPr>
          <w:ilvl w:val="2"/>
          <w:numId w:val="3"/>
        </w:numPr>
        <w:spacing w:before="0" w:after="0" w:line="240" w:lineRule="auto"/>
        <w:rPr>
          <w:color w:val="000000" w:themeColor="text1"/>
        </w:rPr>
      </w:pPr>
      <w:r w:rsidRPr="0B601270">
        <w:rPr>
          <w:b/>
        </w:rPr>
        <w:t xml:space="preserve">New – CoC Bonus </w:t>
      </w:r>
    </w:p>
    <w:p w14:paraId="3D04267D" w14:textId="23E9E442" w:rsidR="00F81E15" w:rsidRPr="000F5F5B" w:rsidRDefault="00F81E15" w:rsidP="0B601270">
      <w:pPr>
        <w:pStyle w:val="ListParagraph"/>
        <w:numPr>
          <w:ilvl w:val="2"/>
          <w:numId w:val="3"/>
        </w:numPr>
        <w:spacing w:before="0" w:after="0" w:line="240" w:lineRule="auto"/>
        <w:rPr>
          <w:color w:val="000000" w:themeColor="text1"/>
        </w:rPr>
      </w:pPr>
      <w:r w:rsidRPr="0B601270">
        <w:rPr>
          <w:b/>
        </w:rPr>
        <w:t>New – DV Bon</w:t>
      </w:r>
      <w:r w:rsidR="0049312C" w:rsidRPr="0B601270">
        <w:rPr>
          <w:b/>
        </w:rPr>
        <w:t>us</w:t>
      </w:r>
    </w:p>
    <w:p w14:paraId="5DE319E5" w14:textId="536DF100" w:rsidR="00F81E15" w:rsidRPr="000F5F5B" w:rsidRDefault="00F81E15" w:rsidP="0B601270">
      <w:pPr>
        <w:pStyle w:val="ListParagraph"/>
        <w:numPr>
          <w:ilvl w:val="2"/>
          <w:numId w:val="3"/>
        </w:numPr>
        <w:spacing w:before="0" w:after="0" w:line="240" w:lineRule="auto"/>
        <w:rPr>
          <w:color w:val="000000" w:themeColor="text1"/>
        </w:rPr>
      </w:pPr>
      <w:r w:rsidRPr="0B601270">
        <w:rPr>
          <w:b/>
        </w:rPr>
        <w:t>Transition Grant</w:t>
      </w:r>
    </w:p>
    <w:p w14:paraId="4FD382C4" w14:textId="2608C379" w:rsidR="00F81E15" w:rsidRPr="000F5F5B" w:rsidRDefault="00F81E15" w:rsidP="0B601270">
      <w:pPr>
        <w:pStyle w:val="ListParagraph"/>
        <w:numPr>
          <w:ilvl w:val="2"/>
          <w:numId w:val="3"/>
        </w:numPr>
        <w:spacing w:before="0" w:after="0" w:line="240" w:lineRule="auto"/>
        <w:rPr>
          <w:color w:val="000000" w:themeColor="text1"/>
        </w:rPr>
      </w:pPr>
      <w:r w:rsidRPr="0B601270">
        <w:rPr>
          <w:b/>
        </w:rPr>
        <w:t>Expansion</w:t>
      </w:r>
    </w:p>
    <w:p w14:paraId="5AA7969F" w14:textId="63E2E99B" w:rsidR="00CF74D1" w:rsidRPr="003756A4" w:rsidRDefault="00CF74D1" w:rsidP="00EA126C">
      <w:pPr>
        <w:numPr>
          <w:ilvl w:val="0"/>
          <w:numId w:val="3"/>
        </w:numPr>
        <w:spacing w:line="240" w:lineRule="auto"/>
        <w:rPr>
          <w:color w:val="000000" w:themeColor="text1"/>
        </w:rPr>
      </w:pPr>
      <w:r w:rsidRPr="54D4A422">
        <w:rPr>
          <w:b/>
          <w:color w:val="000000" w:themeColor="text1"/>
        </w:rPr>
        <w:t>HUD Threshold.</w:t>
      </w:r>
      <w:r w:rsidRPr="54D4A422">
        <w:rPr>
          <w:color w:val="000000" w:themeColor="text1"/>
        </w:rPr>
        <w:t xml:space="preserve">  Projects </w:t>
      </w:r>
      <w:r w:rsidR="1F16B8D1" w:rsidRPr="54D4A422">
        <w:rPr>
          <w:color w:val="000000" w:themeColor="text1"/>
        </w:rPr>
        <w:t>comply</w:t>
      </w:r>
      <w:r w:rsidRPr="54D4A422">
        <w:rPr>
          <w:color w:val="000000" w:themeColor="text1"/>
        </w:rPr>
        <w:t xml:space="preserve"> with the eligibility requirements of the CoC Interim Rule and Subsequent Notices and must meet the threshold requirements outlined in the </w:t>
      </w:r>
      <w:r w:rsidR="006277CC" w:rsidRPr="54D4A422">
        <w:rPr>
          <w:color w:val="000000" w:themeColor="text1"/>
        </w:rPr>
        <w:t>202</w:t>
      </w:r>
      <w:r w:rsidR="00F81E15" w:rsidRPr="54D4A422">
        <w:rPr>
          <w:color w:val="000000" w:themeColor="text1"/>
        </w:rPr>
        <w:t>3</w:t>
      </w:r>
      <w:r w:rsidR="006277CC" w:rsidRPr="54D4A422">
        <w:rPr>
          <w:color w:val="000000" w:themeColor="text1"/>
        </w:rPr>
        <w:t xml:space="preserve"> </w:t>
      </w:r>
      <w:r w:rsidRPr="54D4A422">
        <w:rPr>
          <w:color w:val="000000" w:themeColor="text1"/>
        </w:rPr>
        <w:t xml:space="preserve">Notice of Funding </w:t>
      </w:r>
      <w:r w:rsidR="0095645F" w:rsidRPr="54D4A422">
        <w:rPr>
          <w:color w:val="000000" w:themeColor="text1"/>
        </w:rPr>
        <w:t>Opportunity</w:t>
      </w:r>
      <w:r w:rsidRPr="54D4A422">
        <w:rPr>
          <w:color w:val="000000" w:themeColor="text1"/>
        </w:rPr>
        <w:t>.</w:t>
      </w:r>
    </w:p>
    <w:p w14:paraId="6A4A42AD" w14:textId="77777777" w:rsidR="00CF74D1" w:rsidRDefault="00CF74D1" w:rsidP="00EA126C">
      <w:pPr>
        <w:numPr>
          <w:ilvl w:val="0"/>
          <w:numId w:val="3"/>
        </w:numPr>
        <w:spacing w:line="240" w:lineRule="auto"/>
      </w:pPr>
      <w:r w:rsidRPr="0B601270">
        <w:rPr>
          <w:b/>
          <w:color w:val="000000" w:themeColor="text1"/>
        </w:rPr>
        <w:t>HUD Policies.</w:t>
      </w:r>
      <w:r w:rsidRPr="0B601270">
        <w:rPr>
          <w:color w:val="000000" w:themeColor="text1"/>
        </w:rPr>
        <w:t xml:space="preserve">  Projects are required to have policies regarding termination of assistance, client grievances, Equal Access, ADA and fair housing requirements, VAWA protection, and </w:t>
      </w:r>
      <w:r>
        <w:t>confidentiality that are compliant with HUD CoC Program requirements.</w:t>
      </w:r>
    </w:p>
    <w:p w14:paraId="2373BBF8" w14:textId="42D77ACB" w:rsidR="00E160D2" w:rsidRDefault="00000000" w:rsidP="00E160D2">
      <w:pPr>
        <w:numPr>
          <w:ilvl w:val="1"/>
          <w:numId w:val="3"/>
        </w:numPr>
        <w:spacing w:line="240" w:lineRule="auto"/>
      </w:pPr>
      <w:hyperlink r:id="rId13" w:history="1">
        <w:r w:rsidR="00E160D2" w:rsidRPr="0B601270">
          <w:rPr>
            <w:rStyle w:val="Hyperlink"/>
          </w:rPr>
          <w:t>CoC Program Grants Administration User Guide</w:t>
        </w:r>
      </w:hyperlink>
    </w:p>
    <w:p w14:paraId="41D67DE0" w14:textId="7DBE42A3" w:rsidR="00E160D2" w:rsidRDefault="00000000" w:rsidP="000F5F5B">
      <w:pPr>
        <w:numPr>
          <w:ilvl w:val="1"/>
          <w:numId w:val="3"/>
        </w:numPr>
        <w:spacing w:line="240" w:lineRule="auto"/>
      </w:pPr>
      <w:hyperlink r:id="rId14" w:history="1">
        <w:r w:rsidR="0054658E" w:rsidRPr="0B601270">
          <w:rPr>
            <w:rStyle w:val="Hyperlink"/>
          </w:rPr>
          <w:t>CoC and ESG Virtual Binders</w:t>
        </w:r>
      </w:hyperlink>
    </w:p>
    <w:p w14:paraId="3DECDCC9" w14:textId="3B84CDF8" w:rsidR="00B37695" w:rsidRPr="00B37695" w:rsidRDefault="00B37695" w:rsidP="00EA126C">
      <w:pPr>
        <w:numPr>
          <w:ilvl w:val="0"/>
          <w:numId w:val="3"/>
        </w:numPr>
        <w:spacing w:line="240" w:lineRule="auto"/>
      </w:pPr>
      <w:r w:rsidRPr="54D4A422">
        <w:rPr>
          <w:b/>
        </w:rPr>
        <w:t xml:space="preserve">Renewable Activities.  </w:t>
      </w:r>
      <w:r>
        <w:t xml:space="preserve">Projects </w:t>
      </w:r>
      <w:r w:rsidR="3E6B2A00">
        <w:t>do/will</w:t>
      </w:r>
      <w:r>
        <w:t xml:space="preserve"> utilize the grant funds for renewable activities (e.g., leasing rental subsidies, and housing operations) as opposed to non-renewable ones (e.g., acquisition, construction, and rehabilitation).</w:t>
      </w:r>
    </w:p>
    <w:p w14:paraId="42DEE11D" w14:textId="265B84E5" w:rsidR="00F630C4" w:rsidRDefault="00F630C4" w:rsidP="00CE310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t xml:space="preserve">Project Ability to Enhance System Performance – </w:t>
      </w:r>
      <w:r w:rsidR="00004F22">
        <w:t>4</w:t>
      </w:r>
      <w:r w:rsidR="001C13D2">
        <w:t xml:space="preserve">5 </w:t>
      </w:r>
      <w:r>
        <w:t>points</w:t>
      </w:r>
    </w:p>
    <w:p w14:paraId="7B6EE40F" w14:textId="0BBEF6B2" w:rsidR="00F36D06" w:rsidRPr="00F36D06" w:rsidRDefault="00F36D06" w:rsidP="00A64E0D">
      <w:pPr>
        <w:spacing w:line="240" w:lineRule="auto"/>
      </w:pPr>
      <w:r>
        <w:t xml:space="preserve">Consider the overall design of the project in light of its outcome objectives, and the CoC’s goal that permanent housing </w:t>
      </w:r>
      <w:r w:rsidR="005A2962">
        <w:t>projects</w:t>
      </w:r>
      <w:r>
        <w:t xml:space="preserve"> for people</w:t>
      </w:r>
      <w:r w:rsidR="122284BA">
        <w:t xml:space="preserve"> experiencing homelessness</w:t>
      </w:r>
      <w:r>
        <w:t xml:space="preserve"> result in stable housing and increased income (through benefits or employment).</w:t>
      </w:r>
    </w:p>
    <w:p w14:paraId="13BFE9D6" w14:textId="4F06556A" w:rsidR="00CF3CA9" w:rsidRPr="003756A4" w:rsidRDefault="00CF3CA9" w:rsidP="54D4A422">
      <w:pPr>
        <w:spacing w:line="240" w:lineRule="auto"/>
        <w:rPr>
          <w:color w:val="000000" w:themeColor="text1"/>
        </w:rPr>
      </w:pPr>
      <w:r w:rsidRPr="002E6324">
        <w:rPr>
          <w:rFonts w:ascii="Arial" w:hAnsi="Arial"/>
          <w:b/>
          <w:color w:val="000000" w:themeColor="text1"/>
        </w:rPr>
        <w:t>Based on</w:t>
      </w:r>
      <w:r w:rsidR="7C71A8A2" w:rsidRPr="54D4A422">
        <w:rPr>
          <w:rFonts w:ascii="Arial" w:hAnsi="Arial"/>
          <w:b/>
          <w:color w:val="000000" w:themeColor="text1"/>
        </w:rPr>
        <w:t>:</w:t>
      </w:r>
      <w:r w:rsidRPr="54D4A422">
        <w:rPr>
          <w:rFonts w:ascii="Arial" w:hAnsi="Arial"/>
          <w:color w:val="000000" w:themeColor="text1"/>
        </w:rPr>
        <w:t xml:space="preserve"> </w:t>
      </w:r>
      <w:r w:rsidR="287D77A2" w:rsidRPr="54D4A422">
        <w:rPr>
          <w:rFonts w:ascii="Arial" w:hAnsi="Arial"/>
          <w:color w:val="000000" w:themeColor="text1"/>
        </w:rPr>
        <w:t>N</w:t>
      </w:r>
      <w:r w:rsidRPr="54D4A422">
        <w:rPr>
          <w:rFonts w:ascii="Arial" w:hAnsi="Arial"/>
          <w:color w:val="000000" w:themeColor="text1"/>
        </w:rPr>
        <w:t>arrative response submitted as part of the proposal</w:t>
      </w:r>
      <w:r w:rsidR="0074536C" w:rsidRPr="54D4A422">
        <w:rPr>
          <w:rFonts w:ascii="Arial" w:hAnsi="Arial"/>
          <w:color w:val="000000" w:themeColor="text1"/>
        </w:rPr>
        <w:t xml:space="preserve"> </w:t>
      </w:r>
    </w:p>
    <w:p w14:paraId="447A79BA" w14:textId="77777777" w:rsidR="00CF3CA9" w:rsidRPr="003756A4" w:rsidRDefault="00CF3CA9" w:rsidP="00A64E0D">
      <w:pPr>
        <w:spacing w:line="240" w:lineRule="auto"/>
        <w:rPr>
          <w:color w:val="000000" w:themeColor="text1"/>
        </w:rPr>
      </w:pPr>
      <w:r w:rsidRPr="003756A4">
        <w:rPr>
          <w:rStyle w:val="IntenseEmphasis"/>
          <w:color w:val="000000" w:themeColor="text1"/>
        </w:rPr>
        <w:t>Criteria</w:t>
      </w:r>
      <w:r w:rsidRPr="003756A4">
        <w:rPr>
          <w:rStyle w:val="IntenseEmphasis"/>
          <w:color w:val="000000" w:themeColor="text1"/>
        </w:rPr>
        <w:t>:</w:t>
      </w:r>
      <w:r w:rsidRPr="003756A4">
        <w:rPr>
          <w:rFonts w:ascii="Arial" w:hAnsi="Arial"/>
          <w:color w:val="000000" w:themeColor="text1"/>
          <w:szCs w:val="22"/>
        </w:rPr>
        <w:t xml:space="preserve"> </w:t>
      </w:r>
      <w:r w:rsidRPr="003756A4">
        <w:rPr>
          <w:color w:val="000000" w:themeColor="text1"/>
        </w:rPr>
        <w:t>The extent to which the agency:</w:t>
      </w:r>
    </w:p>
    <w:p w14:paraId="770E593F" w14:textId="2524D241" w:rsidR="00A7270F" w:rsidRDefault="00055633" w:rsidP="00EA126C">
      <w:pPr>
        <w:numPr>
          <w:ilvl w:val="0"/>
          <w:numId w:val="5"/>
        </w:numPr>
        <w:spacing w:line="240" w:lineRule="auto"/>
        <w:rPr>
          <w:color w:val="000000" w:themeColor="text1"/>
        </w:rPr>
      </w:pPr>
      <w:r w:rsidRPr="54D4A422">
        <w:rPr>
          <w:color w:val="000000" w:themeColor="text1"/>
        </w:rPr>
        <w:t>Narrative</w:t>
      </w:r>
      <w:r w:rsidR="007A2A4C" w:rsidRPr="54D4A422">
        <w:rPr>
          <w:color w:val="000000" w:themeColor="text1"/>
        </w:rPr>
        <w:t xml:space="preserve"> in application </w:t>
      </w:r>
      <w:r w:rsidR="00A25BF3" w:rsidRPr="54D4A422">
        <w:rPr>
          <w:color w:val="000000" w:themeColor="text1"/>
        </w:rPr>
        <w:t>(</w:t>
      </w:r>
      <w:r w:rsidR="006C7CD5" w:rsidRPr="54D4A422">
        <w:rPr>
          <w:color w:val="000000" w:themeColor="text1"/>
        </w:rPr>
        <w:t xml:space="preserve">Section 1A </w:t>
      </w:r>
      <w:r w:rsidR="007A2A4C" w:rsidRPr="54D4A422">
        <w:rPr>
          <w:color w:val="000000" w:themeColor="text1"/>
        </w:rPr>
        <w:t xml:space="preserve">Question </w:t>
      </w:r>
      <w:r w:rsidR="006C7CD5" w:rsidRPr="54D4A422">
        <w:rPr>
          <w:color w:val="000000" w:themeColor="text1"/>
        </w:rPr>
        <w:t>2</w:t>
      </w:r>
      <w:r w:rsidR="00A25BF3" w:rsidRPr="54D4A422">
        <w:rPr>
          <w:color w:val="000000" w:themeColor="text1"/>
        </w:rPr>
        <w:t>)</w:t>
      </w:r>
      <w:r w:rsidRPr="54D4A422">
        <w:rPr>
          <w:color w:val="000000" w:themeColor="text1"/>
        </w:rPr>
        <w:t xml:space="preserve"> includes</w:t>
      </w:r>
      <w:r w:rsidR="005E2290" w:rsidRPr="54D4A422">
        <w:rPr>
          <w:color w:val="000000" w:themeColor="text1"/>
        </w:rPr>
        <w:t xml:space="preserve"> the</w:t>
      </w:r>
      <w:r w:rsidR="00CF3CA9" w:rsidRPr="54D4A422">
        <w:rPr>
          <w:color w:val="000000" w:themeColor="text1"/>
        </w:rPr>
        <w:t xml:space="preserve"> type, scale, and location of the</w:t>
      </w:r>
      <w:r w:rsidRPr="54D4A422">
        <w:rPr>
          <w:color w:val="000000" w:themeColor="text1"/>
        </w:rPr>
        <w:t xml:space="preserve"> services and</w:t>
      </w:r>
      <w:r w:rsidR="00CF3CA9" w:rsidRPr="54D4A422">
        <w:rPr>
          <w:color w:val="000000" w:themeColor="text1"/>
        </w:rPr>
        <w:t xml:space="preserve"> housing </w:t>
      </w:r>
      <w:r w:rsidR="0590E995" w:rsidRPr="54D4A422">
        <w:rPr>
          <w:color w:val="000000" w:themeColor="text1"/>
        </w:rPr>
        <w:t xml:space="preserve">which </w:t>
      </w:r>
      <w:r w:rsidR="00CF3CA9" w:rsidRPr="54D4A422">
        <w:rPr>
          <w:color w:val="000000" w:themeColor="text1"/>
        </w:rPr>
        <w:t>fit the needs of the clients to be served</w:t>
      </w:r>
      <w:r w:rsidR="00AC2B0C" w:rsidRPr="54D4A422">
        <w:rPr>
          <w:color w:val="000000" w:themeColor="text1"/>
        </w:rPr>
        <w:t xml:space="preserve"> and </w:t>
      </w:r>
      <w:r w:rsidR="00851080" w:rsidRPr="54D4A422">
        <w:rPr>
          <w:color w:val="000000" w:themeColor="text1"/>
        </w:rPr>
        <w:t>address racial</w:t>
      </w:r>
      <w:r w:rsidR="00854D3B" w:rsidRPr="54D4A422">
        <w:rPr>
          <w:color w:val="000000" w:themeColor="text1"/>
        </w:rPr>
        <w:t>, ethnic, and gender-based</w:t>
      </w:r>
      <w:r w:rsidR="00AC2B0C" w:rsidRPr="54D4A422">
        <w:rPr>
          <w:color w:val="000000" w:themeColor="text1"/>
        </w:rPr>
        <w:t xml:space="preserve"> disparities</w:t>
      </w:r>
      <w:r w:rsidR="00373FDD">
        <w:t xml:space="preserve"> The applicant must include how services will support the CoC in improving System Performance Measures related to decreasing </w:t>
      </w:r>
      <w:r w:rsidR="64E35C2D">
        <w:t xml:space="preserve">the </w:t>
      </w:r>
      <w:r w:rsidR="00373FDD">
        <w:t>amount of time people experience homelessness and how performance measure will be monitored.</w:t>
      </w:r>
    </w:p>
    <w:tbl>
      <w:tblPr>
        <w:tblStyle w:val="TableGrid"/>
        <w:tblW w:w="0" w:type="auto"/>
        <w:tblInd w:w="720" w:type="dxa"/>
        <w:tblLook w:val="04A0" w:firstRow="1" w:lastRow="0" w:firstColumn="1" w:lastColumn="0" w:noHBand="0" w:noVBand="1"/>
      </w:tblPr>
      <w:tblGrid>
        <w:gridCol w:w="5395"/>
        <w:gridCol w:w="3235"/>
      </w:tblGrid>
      <w:tr w:rsidR="00A7270F" w14:paraId="44EEBE04" w14:textId="77777777" w:rsidTr="54D4A422">
        <w:tc>
          <w:tcPr>
            <w:tcW w:w="5395" w:type="dxa"/>
          </w:tcPr>
          <w:p w14:paraId="31A02564" w14:textId="232F2D8C" w:rsidR="00A7270F" w:rsidRDefault="00755808" w:rsidP="00A25BF3">
            <w:pPr>
              <w:spacing w:line="240" w:lineRule="auto"/>
              <w:rPr>
                <w:color w:val="000000" w:themeColor="text1"/>
              </w:rPr>
            </w:pPr>
            <w:r>
              <w:rPr>
                <w:color w:val="000000" w:themeColor="text1"/>
              </w:rPr>
              <w:t xml:space="preserve">RFI narrative </w:t>
            </w:r>
            <w:r w:rsidR="00094458">
              <w:rPr>
                <w:color w:val="000000" w:themeColor="text1"/>
              </w:rPr>
              <w:t>(</w:t>
            </w:r>
            <w:r w:rsidR="00F357B6">
              <w:rPr>
                <w:color w:val="000000" w:themeColor="text1"/>
              </w:rPr>
              <w:t>Section 1A, Question 2</w:t>
            </w:r>
            <w:r w:rsidR="00094458">
              <w:rPr>
                <w:color w:val="000000" w:themeColor="text1"/>
              </w:rPr>
              <w:t>)</w:t>
            </w:r>
            <w:r w:rsidR="00F357B6">
              <w:rPr>
                <w:color w:val="000000" w:themeColor="text1"/>
              </w:rPr>
              <w:t xml:space="preserve"> has a complete response that includes: the type, scale, and location of the serv</w:t>
            </w:r>
            <w:r>
              <w:rPr>
                <w:color w:val="000000" w:themeColor="text1"/>
              </w:rPr>
              <w:t xml:space="preserve">ices. </w:t>
            </w:r>
          </w:p>
          <w:p w14:paraId="1385BF5B" w14:textId="77777777" w:rsidR="00755808" w:rsidRDefault="00755808" w:rsidP="00A25BF3">
            <w:pPr>
              <w:spacing w:line="240" w:lineRule="auto"/>
              <w:rPr>
                <w:color w:val="000000" w:themeColor="text1"/>
              </w:rPr>
            </w:pPr>
            <w:r>
              <w:rPr>
                <w:color w:val="000000" w:themeColor="text1"/>
              </w:rPr>
              <w:t>AND</w:t>
            </w:r>
          </w:p>
          <w:p w14:paraId="1BC85D3B" w14:textId="571A3405" w:rsidR="00755808" w:rsidRDefault="00755808" w:rsidP="00A25BF3">
            <w:pPr>
              <w:spacing w:line="240" w:lineRule="auto"/>
              <w:rPr>
                <w:color w:val="000000" w:themeColor="text1"/>
              </w:rPr>
            </w:pPr>
            <w:r>
              <w:rPr>
                <w:color w:val="000000" w:themeColor="text1"/>
              </w:rPr>
              <w:t xml:space="preserve">Narrative in RFI Application (Section 1A, Question 2) states how the project will improve System Performance Measure of reducing length of time homeless by ensuring </w:t>
            </w:r>
            <w:r>
              <w:rPr>
                <w:color w:val="000000" w:themeColor="text1"/>
              </w:rPr>
              <w:lastRenderedPageBreak/>
              <w:t>households are rapidly housed and how performance measure will be monitored.</w:t>
            </w:r>
          </w:p>
        </w:tc>
        <w:tc>
          <w:tcPr>
            <w:tcW w:w="3235" w:type="dxa"/>
          </w:tcPr>
          <w:p w14:paraId="70AD56FB" w14:textId="600B36EA" w:rsidR="00A7270F" w:rsidRDefault="002D7A84" w:rsidP="00A25BF3">
            <w:pPr>
              <w:spacing w:line="240" w:lineRule="auto"/>
              <w:rPr>
                <w:color w:val="000000" w:themeColor="text1"/>
              </w:rPr>
            </w:pPr>
            <w:r>
              <w:rPr>
                <w:color w:val="000000" w:themeColor="text1"/>
              </w:rPr>
              <w:lastRenderedPageBreak/>
              <w:t>2 Points</w:t>
            </w:r>
          </w:p>
        </w:tc>
      </w:tr>
      <w:tr w:rsidR="00A7270F" w14:paraId="224176F1" w14:textId="77777777" w:rsidTr="54D4A422">
        <w:tc>
          <w:tcPr>
            <w:tcW w:w="5395" w:type="dxa"/>
          </w:tcPr>
          <w:p w14:paraId="523C5466" w14:textId="3DB2361D" w:rsidR="00A7270F" w:rsidRDefault="0C66245A" w:rsidP="00A25BF3">
            <w:pPr>
              <w:spacing w:line="240" w:lineRule="auto"/>
              <w:rPr>
                <w:color w:val="000000" w:themeColor="text1"/>
              </w:rPr>
            </w:pPr>
            <w:r w:rsidRPr="54D4A422">
              <w:rPr>
                <w:color w:val="000000" w:themeColor="text1"/>
              </w:rPr>
              <w:t xml:space="preserve">RFI narrative (Section 1A, Question 2) does not have a complete response – does </w:t>
            </w:r>
            <w:r w:rsidR="00851080">
              <w:rPr>
                <w:color w:val="000000" w:themeColor="text1"/>
              </w:rPr>
              <w:t>not include</w:t>
            </w:r>
            <w:r w:rsidR="7F497231" w:rsidRPr="54D4A422">
              <w:rPr>
                <w:color w:val="000000" w:themeColor="text1"/>
              </w:rPr>
              <w:t xml:space="preserve"> the type, scale, and location of the services </w:t>
            </w:r>
          </w:p>
          <w:p w14:paraId="2BF4B6E2" w14:textId="77777777" w:rsidR="00052F14" w:rsidRDefault="00052F14" w:rsidP="00A25BF3">
            <w:pPr>
              <w:spacing w:line="240" w:lineRule="auto"/>
              <w:rPr>
                <w:color w:val="000000" w:themeColor="text1"/>
              </w:rPr>
            </w:pPr>
            <w:r>
              <w:rPr>
                <w:color w:val="000000" w:themeColor="text1"/>
              </w:rPr>
              <w:t>AND</w:t>
            </w:r>
          </w:p>
          <w:p w14:paraId="15FC6969" w14:textId="742281DD" w:rsidR="00052F14" w:rsidRDefault="00052F14" w:rsidP="00A25BF3">
            <w:pPr>
              <w:spacing w:line="240" w:lineRule="auto"/>
              <w:rPr>
                <w:color w:val="000000" w:themeColor="text1"/>
              </w:rPr>
            </w:pPr>
            <w:r>
              <w:rPr>
                <w:color w:val="000000" w:themeColor="text1"/>
              </w:rPr>
              <w:t>Narrative in RFI Application (Section 1A, Question 2) DOES NOT state how the project will improve System Performance Measure of reducing length of time homeless by ensuring households are rapidly housed and how performance measure will be monitored.</w:t>
            </w:r>
          </w:p>
        </w:tc>
        <w:tc>
          <w:tcPr>
            <w:tcW w:w="3235" w:type="dxa"/>
          </w:tcPr>
          <w:p w14:paraId="0F649F57" w14:textId="3B45BFCA" w:rsidR="00A7270F" w:rsidRDefault="00A25BF3" w:rsidP="00A25BF3">
            <w:pPr>
              <w:spacing w:line="240" w:lineRule="auto"/>
              <w:rPr>
                <w:color w:val="000000" w:themeColor="text1"/>
              </w:rPr>
            </w:pPr>
            <w:r>
              <w:rPr>
                <w:color w:val="000000" w:themeColor="text1"/>
              </w:rPr>
              <w:t>0</w:t>
            </w:r>
            <w:r w:rsidR="002D7A84">
              <w:rPr>
                <w:color w:val="000000" w:themeColor="text1"/>
              </w:rPr>
              <w:t xml:space="preserve"> Points</w:t>
            </w:r>
          </w:p>
        </w:tc>
      </w:tr>
    </w:tbl>
    <w:p w14:paraId="2669E8AB" w14:textId="7B1D8328" w:rsidR="00CF3CA9" w:rsidRPr="003756A4" w:rsidRDefault="00CF3CA9" w:rsidP="00035257">
      <w:pPr>
        <w:spacing w:line="240" w:lineRule="auto"/>
        <w:rPr>
          <w:rFonts w:eastAsia="Helvetica" w:cs="Helvetica"/>
          <w:color w:val="000000" w:themeColor="text1"/>
        </w:rPr>
      </w:pPr>
    </w:p>
    <w:p w14:paraId="7EAF1927" w14:textId="363D9D01" w:rsidR="004B57AE" w:rsidRDefault="004B57AE" w:rsidP="004B57AE">
      <w:pPr>
        <w:numPr>
          <w:ilvl w:val="0"/>
          <w:numId w:val="5"/>
        </w:numPr>
        <w:spacing w:line="240" w:lineRule="auto"/>
        <w:rPr>
          <w:color w:val="000000" w:themeColor="text1"/>
        </w:rPr>
      </w:pPr>
      <w:r w:rsidRPr="54D4A422">
        <w:rPr>
          <w:color w:val="000000" w:themeColor="text1"/>
        </w:rPr>
        <w:t xml:space="preserve">Demonstrate how </w:t>
      </w:r>
      <w:r w:rsidR="00BE4105" w:rsidRPr="54D4A422">
        <w:rPr>
          <w:color w:val="000000" w:themeColor="text1"/>
        </w:rPr>
        <w:t>the project</w:t>
      </w:r>
      <w:r w:rsidRPr="54D4A422">
        <w:rPr>
          <w:color w:val="000000" w:themeColor="text1"/>
        </w:rPr>
        <w:t xml:space="preserve"> will develop a strategy for providing supportive services to those with the highest service needs</w:t>
      </w:r>
      <w:r w:rsidR="002E1975" w:rsidRPr="54D4A422">
        <w:rPr>
          <w:color w:val="000000" w:themeColor="text1"/>
        </w:rPr>
        <w:t xml:space="preserve"> by selecting </w:t>
      </w:r>
      <w:r w:rsidR="002E1975" w:rsidRPr="00851080">
        <w:rPr>
          <w:b/>
          <w:color w:val="000000" w:themeColor="text1"/>
        </w:rPr>
        <w:t>at leas</w:t>
      </w:r>
      <w:r w:rsidR="008835EC" w:rsidRPr="00851080">
        <w:rPr>
          <w:b/>
          <w:color w:val="000000" w:themeColor="text1"/>
        </w:rPr>
        <w:t>t one</w:t>
      </w:r>
      <w:r w:rsidR="008835EC" w:rsidRPr="54D4A422">
        <w:rPr>
          <w:color w:val="000000" w:themeColor="text1"/>
        </w:rPr>
        <w:t xml:space="preserve"> of the following </w:t>
      </w:r>
      <w:r w:rsidR="003C7EEB" w:rsidRPr="54D4A422">
        <w:rPr>
          <w:color w:val="000000" w:themeColor="text1"/>
        </w:rPr>
        <w:t xml:space="preserve">client </w:t>
      </w:r>
      <w:r w:rsidR="008835EC" w:rsidRPr="54D4A422">
        <w:rPr>
          <w:color w:val="000000" w:themeColor="text1"/>
        </w:rPr>
        <w:t>population</w:t>
      </w:r>
      <w:r w:rsidR="37ECD420" w:rsidRPr="54D4A422">
        <w:rPr>
          <w:color w:val="000000" w:themeColor="text1"/>
        </w:rPr>
        <w:t>s</w:t>
      </w:r>
      <w:r w:rsidR="008835EC" w:rsidRPr="54D4A422">
        <w:rPr>
          <w:color w:val="000000" w:themeColor="text1"/>
        </w:rPr>
        <w:t xml:space="preserve"> (Section 1A, Question 1): Chronic Homeless</w:t>
      </w:r>
      <w:r w:rsidR="00DD285B" w:rsidRPr="54D4A422">
        <w:rPr>
          <w:color w:val="000000" w:themeColor="text1"/>
        </w:rPr>
        <w:t>ness, Unsheltered Homelessness, Domestic Violence.</w:t>
      </w:r>
    </w:p>
    <w:tbl>
      <w:tblPr>
        <w:tblStyle w:val="TableGrid"/>
        <w:tblW w:w="0" w:type="auto"/>
        <w:tblInd w:w="715" w:type="dxa"/>
        <w:tblLook w:val="04A0" w:firstRow="1" w:lastRow="0" w:firstColumn="1" w:lastColumn="0" w:noHBand="0" w:noVBand="1"/>
      </w:tblPr>
      <w:tblGrid>
        <w:gridCol w:w="5490"/>
        <w:gridCol w:w="3145"/>
      </w:tblGrid>
      <w:tr w:rsidR="003C7EEB" w14:paraId="2E9C0BE8" w14:textId="77777777" w:rsidTr="54D4A422">
        <w:tc>
          <w:tcPr>
            <w:tcW w:w="5490" w:type="dxa"/>
          </w:tcPr>
          <w:p w14:paraId="7FE075C5" w14:textId="09156BDF" w:rsidR="003C7EEB" w:rsidRDefault="00424885" w:rsidP="003C7EEB">
            <w:pPr>
              <w:spacing w:line="240" w:lineRule="auto"/>
              <w:rPr>
                <w:color w:val="000000" w:themeColor="text1"/>
              </w:rPr>
            </w:pPr>
            <w:r>
              <w:rPr>
                <w:color w:val="000000" w:themeColor="text1"/>
              </w:rPr>
              <w:t>Applicant indicated the</w:t>
            </w:r>
            <w:r w:rsidR="008A102F">
              <w:rPr>
                <w:color w:val="000000" w:themeColor="text1"/>
              </w:rPr>
              <w:t xml:space="preserve"> project</w:t>
            </w:r>
            <w:r>
              <w:rPr>
                <w:color w:val="000000" w:themeColor="text1"/>
              </w:rPr>
              <w:t xml:space="preserve"> will serve </w:t>
            </w:r>
            <w:r w:rsidR="00CE3D39">
              <w:rPr>
                <w:color w:val="000000" w:themeColor="text1"/>
              </w:rPr>
              <w:t>one of the following client populations in Section 1A, Question1: Chronic Homelessness, Unshel</w:t>
            </w:r>
            <w:r w:rsidR="005F3F09">
              <w:rPr>
                <w:color w:val="000000" w:themeColor="text1"/>
              </w:rPr>
              <w:t>tered Homelessness, Domestic Violence.</w:t>
            </w:r>
          </w:p>
        </w:tc>
        <w:tc>
          <w:tcPr>
            <w:tcW w:w="3145" w:type="dxa"/>
          </w:tcPr>
          <w:p w14:paraId="6112F05D" w14:textId="15E84A9A" w:rsidR="003C7EEB" w:rsidRDefault="002D7A84" w:rsidP="003C7EEB">
            <w:pPr>
              <w:spacing w:line="240" w:lineRule="auto"/>
              <w:rPr>
                <w:color w:val="000000" w:themeColor="text1"/>
              </w:rPr>
            </w:pPr>
            <w:r>
              <w:rPr>
                <w:color w:val="000000" w:themeColor="text1"/>
              </w:rPr>
              <w:t>2 Points</w:t>
            </w:r>
          </w:p>
        </w:tc>
      </w:tr>
      <w:tr w:rsidR="003C7EEB" w14:paraId="7DDA8D32" w14:textId="77777777" w:rsidTr="54D4A422">
        <w:tc>
          <w:tcPr>
            <w:tcW w:w="5490" w:type="dxa"/>
          </w:tcPr>
          <w:p w14:paraId="3381A13E" w14:textId="73A6C931" w:rsidR="003C7EEB" w:rsidRDefault="79536D94" w:rsidP="003C7EEB">
            <w:pPr>
              <w:spacing w:line="240" w:lineRule="auto"/>
              <w:rPr>
                <w:color w:val="000000" w:themeColor="text1"/>
              </w:rPr>
            </w:pPr>
            <w:r w:rsidRPr="54D4A422">
              <w:rPr>
                <w:color w:val="000000" w:themeColor="text1"/>
              </w:rPr>
              <w:t xml:space="preserve">Applicant </w:t>
            </w:r>
            <w:r w:rsidR="00851080">
              <w:rPr>
                <w:color w:val="000000" w:themeColor="text1"/>
              </w:rPr>
              <w:t xml:space="preserve">did </w:t>
            </w:r>
            <w:r w:rsidRPr="54D4A422">
              <w:rPr>
                <w:color w:val="000000" w:themeColor="text1"/>
              </w:rPr>
              <w:t>NOT indicate the project will serve one of the following client populations in Section 1A, Question1: Chronic Homelessness, Unsheltered Homelessness, Domestic Violence.</w:t>
            </w:r>
          </w:p>
        </w:tc>
        <w:tc>
          <w:tcPr>
            <w:tcW w:w="3145" w:type="dxa"/>
          </w:tcPr>
          <w:p w14:paraId="0F1398D3" w14:textId="1CE055EF" w:rsidR="003C7EEB" w:rsidRDefault="002D7A84" w:rsidP="003C7EEB">
            <w:pPr>
              <w:spacing w:line="240" w:lineRule="auto"/>
              <w:rPr>
                <w:color w:val="000000" w:themeColor="text1"/>
              </w:rPr>
            </w:pPr>
            <w:r>
              <w:rPr>
                <w:color w:val="000000" w:themeColor="text1"/>
              </w:rPr>
              <w:t>0 Points</w:t>
            </w:r>
          </w:p>
        </w:tc>
      </w:tr>
    </w:tbl>
    <w:p w14:paraId="163CEFD2" w14:textId="77777777" w:rsidR="003C7EEB" w:rsidRPr="003756A4" w:rsidRDefault="003C7EEB" w:rsidP="00634A8B">
      <w:pPr>
        <w:spacing w:line="240" w:lineRule="auto"/>
        <w:ind w:left="720"/>
        <w:rPr>
          <w:color w:val="000000" w:themeColor="text1"/>
        </w:rPr>
      </w:pPr>
    </w:p>
    <w:p w14:paraId="2CF7E890" w14:textId="77777777" w:rsidR="00934901" w:rsidRDefault="0083246B" w:rsidP="00EA126C">
      <w:pPr>
        <w:numPr>
          <w:ilvl w:val="0"/>
          <w:numId w:val="5"/>
        </w:numPr>
        <w:spacing w:line="240" w:lineRule="auto"/>
        <w:rPr>
          <w:rFonts w:eastAsia="Helvetica" w:cs="Helvetica"/>
          <w:color w:val="000000" w:themeColor="text1"/>
        </w:rPr>
      </w:pPr>
      <w:r w:rsidRPr="0B601270">
        <w:rPr>
          <w:rFonts w:eastAsia="Helvetica" w:cs="Helvetica"/>
          <w:color w:val="000000" w:themeColor="text1"/>
        </w:rPr>
        <w:t xml:space="preserve">Demonstrates how </w:t>
      </w:r>
      <w:r w:rsidR="00C6343C" w:rsidRPr="0B601270">
        <w:rPr>
          <w:rFonts w:eastAsia="Helvetica" w:cs="Helvetica"/>
          <w:color w:val="000000" w:themeColor="text1"/>
        </w:rPr>
        <w:t>the project</w:t>
      </w:r>
      <w:r w:rsidRPr="0B601270">
        <w:rPr>
          <w:rFonts w:eastAsia="Helvetica" w:cs="Helvetica"/>
          <w:color w:val="000000" w:themeColor="text1"/>
        </w:rPr>
        <w:t xml:space="preserve"> will improve safety for survivors of domestic violence, dating violence, sexual assault, stalking, and/or human trafficking</w:t>
      </w:r>
      <w:r w:rsidR="00E227DA" w:rsidRPr="0B601270">
        <w:rPr>
          <w:rFonts w:eastAsia="Helvetica" w:cs="Helvetica"/>
          <w:color w:val="000000" w:themeColor="text1"/>
        </w:rPr>
        <w:t xml:space="preserve">. See </w:t>
      </w:r>
      <w:r w:rsidR="00EA023D" w:rsidRPr="0B601270">
        <w:rPr>
          <w:rFonts w:eastAsia="Helvetica" w:cs="Helvetica"/>
          <w:color w:val="000000" w:themeColor="text1"/>
        </w:rPr>
        <w:t>section I.B.2.b.(8) of the NOFO for additional information and requirements.</w:t>
      </w:r>
      <w:r w:rsidR="00DD285B">
        <w:rPr>
          <w:rFonts w:eastAsia="Helvetica" w:cs="Helvetica"/>
          <w:color w:val="000000" w:themeColor="text1"/>
        </w:rPr>
        <w:t xml:space="preserve"> </w:t>
      </w:r>
    </w:p>
    <w:p w14:paraId="5A21C0F4" w14:textId="77777777" w:rsidR="00934901" w:rsidRPr="003756A4" w:rsidRDefault="00EA023D" w:rsidP="00934901">
      <w:pPr>
        <w:spacing w:line="240" w:lineRule="auto"/>
        <w:ind w:left="720"/>
        <w:rPr>
          <w:rFonts w:eastAsia="Helvetica" w:cs="Helvetica"/>
          <w:color w:val="000000" w:themeColor="text1"/>
        </w:rPr>
      </w:pPr>
      <w:r w:rsidRPr="0B601270">
        <w:rPr>
          <w:rFonts w:eastAsia="Helvetica" w:cs="Helvetica"/>
          <w:color w:val="000000" w:themeColor="text1"/>
        </w:rPr>
        <w:t xml:space="preserve"> </w:t>
      </w:r>
    </w:p>
    <w:tbl>
      <w:tblPr>
        <w:tblStyle w:val="TableGrid"/>
        <w:tblW w:w="0" w:type="auto"/>
        <w:tblInd w:w="720" w:type="dxa"/>
        <w:tblLook w:val="04A0" w:firstRow="1" w:lastRow="0" w:firstColumn="1" w:lastColumn="0" w:noHBand="0" w:noVBand="1"/>
      </w:tblPr>
      <w:tblGrid>
        <w:gridCol w:w="5485"/>
        <w:gridCol w:w="3145"/>
      </w:tblGrid>
      <w:tr w:rsidR="005A39B9" w14:paraId="7BF19EC1" w14:textId="77777777" w:rsidTr="00962FD5">
        <w:tc>
          <w:tcPr>
            <w:tcW w:w="5485" w:type="dxa"/>
          </w:tcPr>
          <w:p w14:paraId="4B08CEC1" w14:textId="77777777" w:rsidR="0064306B" w:rsidRDefault="00540B96" w:rsidP="00934901">
            <w:pPr>
              <w:spacing w:line="240" w:lineRule="auto"/>
              <w:rPr>
                <w:rFonts w:eastAsia="Helvetica" w:cs="Helvetica"/>
                <w:color w:val="000000" w:themeColor="text1"/>
              </w:rPr>
            </w:pPr>
            <w:r>
              <w:rPr>
                <w:rFonts w:eastAsia="Helvetica" w:cs="Helvetica"/>
                <w:color w:val="000000" w:themeColor="text1"/>
              </w:rPr>
              <w:t xml:space="preserve">Application includes one of the following: </w:t>
            </w:r>
          </w:p>
          <w:p w14:paraId="1C65B271" w14:textId="309E3426" w:rsidR="0064306B" w:rsidRDefault="0064306B" w:rsidP="0064306B">
            <w:pPr>
              <w:pStyle w:val="ListParagraph"/>
              <w:numPr>
                <w:ilvl w:val="0"/>
                <w:numId w:val="32"/>
              </w:numPr>
              <w:spacing w:line="240" w:lineRule="auto"/>
              <w:rPr>
                <w:rFonts w:eastAsia="Helvetica" w:cs="Helvetica"/>
                <w:color w:val="000000" w:themeColor="text1"/>
              </w:rPr>
            </w:pPr>
            <w:r>
              <w:rPr>
                <w:rFonts w:eastAsia="Helvetica" w:cs="Helvetica"/>
                <w:color w:val="000000" w:themeColor="text1"/>
              </w:rPr>
              <w:t>S</w:t>
            </w:r>
            <w:r w:rsidR="00540B96" w:rsidRPr="00962FD5">
              <w:rPr>
                <w:rFonts w:eastAsia="Helvetica" w:cs="Helvetica"/>
                <w:color w:val="000000" w:themeColor="text1"/>
              </w:rPr>
              <w:t xml:space="preserve">elected Domestic Violence as client population in Section A, Question 1. </w:t>
            </w:r>
          </w:p>
          <w:p w14:paraId="5CDE4D2E" w14:textId="77777777" w:rsidR="0064306B" w:rsidRDefault="00540B96" w:rsidP="0064306B">
            <w:pPr>
              <w:pStyle w:val="ListParagraph"/>
              <w:numPr>
                <w:ilvl w:val="0"/>
                <w:numId w:val="32"/>
              </w:numPr>
              <w:spacing w:line="240" w:lineRule="auto"/>
              <w:rPr>
                <w:rFonts w:eastAsia="Helvetica" w:cs="Helvetica"/>
                <w:color w:val="000000" w:themeColor="text1"/>
              </w:rPr>
            </w:pPr>
            <w:r w:rsidRPr="00962FD5">
              <w:rPr>
                <w:rFonts w:eastAsia="Helvetica" w:cs="Helvetica"/>
                <w:color w:val="000000" w:themeColor="text1"/>
              </w:rPr>
              <w:t xml:space="preserve"> The budget includes costs </w:t>
            </w:r>
            <w:r w:rsidR="00EB4492" w:rsidRPr="00962FD5">
              <w:rPr>
                <w:rFonts w:eastAsia="Helvetica" w:cs="Helvetica"/>
                <w:color w:val="000000" w:themeColor="text1"/>
              </w:rPr>
              <w:t xml:space="preserve">for Emergency Transfers under VAWA. And/or </w:t>
            </w:r>
          </w:p>
          <w:p w14:paraId="259F287B" w14:textId="7E338A8E" w:rsidR="00934901" w:rsidRPr="00962FD5" w:rsidRDefault="00E03A29" w:rsidP="00962FD5">
            <w:pPr>
              <w:pStyle w:val="ListParagraph"/>
              <w:numPr>
                <w:ilvl w:val="0"/>
                <w:numId w:val="32"/>
              </w:numPr>
              <w:spacing w:line="240" w:lineRule="auto"/>
              <w:rPr>
                <w:rFonts w:eastAsia="Helvetica" w:cs="Helvetica"/>
                <w:color w:val="000000" w:themeColor="text1"/>
              </w:rPr>
            </w:pPr>
            <w:r w:rsidRPr="00962FD5">
              <w:rPr>
                <w:rFonts w:eastAsia="Helvetica" w:cs="Helvetica"/>
                <w:color w:val="000000" w:themeColor="text1"/>
              </w:rPr>
              <w:t xml:space="preserve">If the agency is not a Victim Service Provider, the response in Section </w:t>
            </w:r>
            <w:r w:rsidR="002B041C" w:rsidRPr="00962FD5">
              <w:rPr>
                <w:rFonts w:eastAsia="Helvetica" w:cs="Helvetica"/>
                <w:color w:val="000000" w:themeColor="text1"/>
              </w:rPr>
              <w:t>1A, Question 5 states</w:t>
            </w:r>
            <w:r w:rsidR="008339F4" w:rsidRPr="00962FD5">
              <w:rPr>
                <w:rFonts w:eastAsia="Helvetica" w:cs="Helvetica"/>
                <w:color w:val="000000" w:themeColor="text1"/>
              </w:rPr>
              <w:t xml:space="preserve"> which </w:t>
            </w:r>
            <w:r w:rsidR="00465FCE">
              <w:rPr>
                <w:rFonts w:eastAsia="Helvetica" w:cs="Helvetica"/>
                <w:color w:val="000000" w:themeColor="text1"/>
              </w:rPr>
              <w:t xml:space="preserve">internal </w:t>
            </w:r>
            <w:r w:rsidR="008339F4" w:rsidRPr="00962FD5">
              <w:rPr>
                <w:rFonts w:eastAsia="Helvetica" w:cs="Helvetica"/>
                <w:color w:val="000000" w:themeColor="text1"/>
              </w:rPr>
              <w:t xml:space="preserve">staff positions </w:t>
            </w:r>
            <w:r w:rsidR="00594C04">
              <w:rPr>
                <w:rFonts w:eastAsia="Helvetica" w:cs="Helvetica"/>
                <w:color w:val="000000" w:themeColor="text1"/>
              </w:rPr>
              <w:t xml:space="preserve">that </w:t>
            </w:r>
            <w:r w:rsidR="008339F4" w:rsidRPr="00962FD5">
              <w:rPr>
                <w:rFonts w:eastAsia="Helvetica" w:cs="Helvetica"/>
                <w:color w:val="000000" w:themeColor="text1"/>
              </w:rPr>
              <w:t>will be responsible</w:t>
            </w:r>
            <w:r w:rsidR="002B041C" w:rsidRPr="00962FD5">
              <w:rPr>
                <w:rFonts w:eastAsia="Helvetica" w:cs="Helvetica"/>
                <w:color w:val="000000" w:themeColor="text1"/>
              </w:rPr>
              <w:t xml:space="preserve"> </w:t>
            </w:r>
            <w:r w:rsidR="005A39B9" w:rsidRPr="00962FD5">
              <w:rPr>
                <w:rFonts w:eastAsia="Helvetica" w:cs="Helvetica"/>
                <w:color w:val="000000" w:themeColor="text1"/>
              </w:rPr>
              <w:t xml:space="preserve">for coordinating with </w:t>
            </w:r>
            <w:r w:rsidR="00A12F03">
              <w:rPr>
                <w:rFonts w:eastAsia="Helvetica" w:cs="Helvetica"/>
                <w:color w:val="000000" w:themeColor="text1"/>
              </w:rPr>
              <w:t>property managers</w:t>
            </w:r>
            <w:r w:rsidR="005A39B9" w:rsidRPr="00962FD5">
              <w:rPr>
                <w:rFonts w:eastAsia="Helvetica" w:cs="Helvetica"/>
                <w:color w:val="000000" w:themeColor="text1"/>
              </w:rPr>
              <w:t xml:space="preserve"> to ensure all VAWA Housing Rights are </w:t>
            </w:r>
            <w:r w:rsidR="0064306B" w:rsidRPr="00962FD5">
              <w:rPr>
                <w:rFonts w:eastAsia="Helvetica" w:cs="Helvetica"/>
                <w:color w:val="000000" w:themeColor="text1"/>
              </w:rPr>
              <w:t xml:space="preserve">followed during VAWA </w:t>
            </w:r>
            <w:r w:rsidR="008339F4" w:rsidRPr="00962FD5">
              <w:rPr>
                <w:rFonts w:eastAsia="Helvetica" w:cs="Helvetica"/>
                <w:color w:val="000000" w:themeColor="text1"/>
              </w:rPr>
              <w:t>Emergency Transfers</w:t>
            </w:r>
            <w:r w:rsidR="003C7EEB">
              <w:rPr>
                <w:rFonts w:eastAsia="Helvetica" w:cs="Helvetica"/>
                <w:color w:val="000000" w:themeColor="text1"/>
              </w:rPr>
              <w:t xml:space="preserve"> (Section 1A, Question 5)</w:t>
            </w:r>
            <w:r w:rsidR="0064306B" w:rsidRPr="00962FD5">
              <w:rPr>
                <w:rFonts w:eastAsia="Helvetica" w:cs="Helvetica"/>
                <w:color w:val="000000" w:themeColor="text1"/>
              </w:rPr>
              <w:t xml:space="preserve">. </w:t>
            </w:r>
          </w:p>
        </w:tc>
        <w:tc>
          <w:tcPr>
            <w:tcW w:w="3145" w:type="dxa"/>
          </w:tcPr>
          <w:p w14:paraId="65E0CBA6" w14:textId="5CF6379B" w:rsidR="00934901" w:rsidRDefault="002D7A84" w:rsidP="00934901">
            <w:pPr>
              <w:spacing w:line="240" w:lineRule="auto"/>
              <w:rPr>
                <w:rFonts w:eastAsia="Helvetica" w:cs="Helvetica"/>
                <w:color w:val="000000" w:themeColor="text1"/>
              </w:rPr>
            </w:pPr>
            <w:r>
              <w:rPr>
                <w:rFonts w:eastAsia="Helvetica" w:cs="Helvetica"/>
                <w:color w:val="000000" w:themeColor="text1"/>
              </w:rPr>
              <w:t>2 Points</w:t>
            </w:r>
          </w:p>
        </w:tc>
      </w:tr>
      <w:tr w:rsidR="005A39B9" w14:paraId="75ADC72F" w14:textId="77777777" w:rsidTr="00962FD5">
        <w:tc>
          <w:tcPr>
            <w:tcW w:w="5485" w:type="dxa"/>
          </w:tcPr>
          <w:p w14:paraId="74B8AFAF" w14:textId="77777777" w:rsidR="00934901" w:rsidRDefault="0064306B" w:rsidP="00934901">
            <w:pPr>
              <w:spacing w:line="240" w:lineRule="auto"/>
              <w:rPr>
                <w:rFonts w:eastAsia="Helvetica" w:cs="Helvetica"/>
                <w:color w:val="000000" w:themeColor="text1"/>
              </w:rPr>
            </w:pPr>
            <w:r>
              <w:rPr>
                <w:rFonts w:eastAsia="Helvetica" w:cs="Helvetica"/>
                <w:color w:val="000000" w:themeColor="text1"/>
              </w:rPr>
              <w:t xml:space="preserve">The Application does NOT include at least one of the following: </w:t>
            </w:r>
          </w:p>
          <w:p w14:paraId="65F5BB8E" w14:textId="77777777" w:rsidR="0064306B" w:rsidRDefault="0064306B" w:rsidP="00962FD5">
            <w:pPr>
              <w:pStyle w:val="ListParagraph"/>
              <w:numPr>
                <w:ilvl w:val="0"/>
                <w:numId w:val="33"/>
              </w:numPr>
              <w:spacing w:line="240" w:lineRule="auto"/>
              <w:rPr>
                <w:rFonts w:eastAsia="Helvetica" w:cs="Helvetica"/>
                <w:color w:val="000000" w:themeColor="text1"/>
              </w:rPr>
            </w:pPr>
            <w:r>
              <w:rPr>
                <w:rFonts w:eastAsia="Helvetica" w:cs="Helvetica"/>
                <w:color w:val="000000" w:themeColor="text1"/>
              </w:rPr>
              <w:t>S</w:t>
            </w:r>
            <w:r w:rsidRPr="00135623">
              <w:rPr>
                <w:rFonts w:eastAsia="Helvetica" w:cs="Helvetica"/>
                <w:color w:val="000000" w:themeColor="text1"/>
              </w:rPr>
              <w:t xml:space="preserve">elected Domestic Violence as client population in Section A, Question 1. </w:t>
            </w:r>
          </w:p>
          <w:p w14:paraId="36709113" w14:textId="77777777" w:rsidR="0064306B" w:rsidRDefault="0064306B" w:rsidP="0064306B">
            <w:pPr>
              <w:pStyle w:val="ListParagraph"/>
              <w:numPr>
                <w:ilvl w:val="0"/>
                <w:numId w:val="33"/>
              </w:numPr>
              <w:spacing w:line="240" w:lineRule="auto"/>
              <w:rPr>
                <w:rFonts w:eastAsia="Helvetica" w:cs="Helvetica"/>
                <w:color w:val="000000" w:themeColor="text1"/>
              </w:rPr>
            </w:pPr>
            <w:r w:rsidRPr="00135623">
              <w:rPr>
                <w:rFonts w:eastAsia="Helvetica" w:cs="Helvetica"/>
                <w:color w:val="000000" w:themeColor="text1"/>
              </w:rPr>
              <w:lastRenderedPageBreak/>
              <w:t xml:space="preserve"> The budget includes costs for Emergency Transfers under VAWA. And/or </w:t>
            </w:r>
          </w:p>
          <w:p w14:paraId="7F645130" w14:textId="74947D5A" w:rsidR="0064306B" w:rsidRPr="00962FD5" w:rsidRDefault="0064306B" w:rsidP="00962FD5">
            <w:pPr>
              <w:pStyle w:val="ListParagraph"/>
              <w:numPr>
                <w:ilvl w:val="0"/>
                <w:numId w:val="33"/>
              </w:numPr>
              <w:spacing w:line="240" w:lineRule="auto"/>
              <w:rPr>
                <w:rFonts w:eastAsia="Helvetica" w:cs="Helvetica"/>
                <w:color w:val="000000" w:themeColor="text1"/>
              </w:rPr>
            </w:pPr>
            <w:r w:rsidRPr="00962FD5">
              <w:rPr>
                <w:rFonts w:eastAsia="Helvetica" w:cs="Helvetica"/>
                <w:color w:val="000000" w:themeColor="text1"/>
              </w:rPr>
              <w:t>If the agency is not a Victim Service Provider, the response in Section 1A, Question 5 states which</w:t>
            </w:r>
            <w:r w:rsidR="00465FCE">
              <w:rPr>
                <w:rFonts w:eastAsia="Helvetica" w:cs="Helvetica"/>
                <w:color w:val="000000" w:themeColor="text1"/>
              </w:rPr>
              <w:t xml:space="preserve"> internal</w:t>
            </w:r>
            <w:r w:rsidRPr="00962FD5">
              <w:rPr>
                <w:rFonts w:eastAsia="Helvetica" w:cs="Helvetica"/>
                <w:color w:val="000000" w:themeColor="text1"/>
              </w:rPr>
              <w:t xml:space="preserve"> staff positions</w:t>
            </w:r>
            <w:r w:rsidR="00594C04">
              <w:rPr>
                <w:rFonts w:eastAsia="Helvetica" w:cs="Helvetica"/>
                <w:color w:val="000000" w:themeColor="text1"/>
              </w:rPr>
              <w:t xml:space="preserve"> that</w:t>
            </w:r>
            <w:r w:rsidRPr="00962FD5">
              <w:rPr>
                <w:rFonts w:eastAsia="Helvetica" w:cs="Helvetica"/>
                <w:color w:val="000000" w:themeColor="text1"/>
              </w:rPr>
              <w:t xml:space="preserve"> will be responsible for coordinating with </w:t>
            </w:r>
            <w:r w:rsidR="00A12F03">
              <w:rPr>
                <w:rFonts w:eastAsia="Helvetica" w:cs="Helvetica"/>
                <w:color w:val="000000" w:themeColor="text1"/>
              </w:rPr>
              <w:t>property managers</w:t>
            </w:r>
            <w:r w:rsidRPr="00962FD5">
              <w:rPr>
                <w:rFonts w:eastAsia="Helvetica" w:cs="Helvetica"/>
                <w:color w:val="000000" w:themeColor="text1"/>
              </w:rPr>
              <w:t xml:space="preserve"> to ensure all VAWA Housing Rights are followed during VAWA Emergency Transfers.</w:t>
            </w:r>
            <w:r w:rsidR="003C7EEB">
              <w:rPr>
                <w:rFonts w:eastAsia="Helvetica" w:cs="Helvetica"/>
                <w:color w:val="000000" w:themeColor="text1"/>
              </w:rPr>
              <w:t xml:space="preserve"> (Section 1A, Question 5)</w:t>
            </w:r>
          </w:p>
        </w:tc>
        <w:tc>
          <w:tcPr>
            <w:tcW w:w="3145" w:type="dxa"/>
          </w:tcPr>
          <w:p w14:paraId="468BA10A" w14:textId="68FE457E" w:rsidR="00934901" w:rsidRDefault="002D7A84" w:rsidP="00934901">
            <w:pPr>
              <w:spacing w:line="240" w:lineRule="auto"/>
              <w:rPr>
                <w:rFonts w:eastAsia="Helvetica" w:cs="Helvetica"/>
                <w:color w:val="000000" w:themeColor="text1"/>
              </w:rPr>
            </w:pPr>
            <w:r>
              <w:rPr>
                <w:rFonts w:eastAsia="Helvetica" w:cs="Helvetica"/>
                <w:color w:val="000000" w:themeColor="text1"/>
              </w:rPr>
              <w:lastRenderedPageBreak/>
              <w:t xml:space="preserve">0 Points </w:t>
            </w:r>
          </w:p>
        </w:tc>
      </w:tr>
    </w:tbl>
    <w:p w14:paraId="2C8B5431" w14:textId="63D0BE4F" w:rsidR="0083246B" w:rsidRPr="003756A4" w:rsidRDefault="0083246B" w:rsidP="00934901">
      <w:pPr>
        <w:spacing w:line="240" w:lineRule="auto"/>
        <w:ind w:left="720"/>
        <w:rPr>
          <w:rFonts w:eastAsia="Helvetica" w:cs="Helvetica"/>
          <w:color w:val="000000" w:themeColor="text1"/>
        </w:rPr>
      </w:pPr>
    </w:p>
    <w:p w14:paraId="066FC78A" w14:textId="564645D2" w:rsidR="005531F1" w:rsidRDefault="00CF3CA9" w:rsidP="005531F1">
      <w:pPr>
        <w:numPr>
          <w:ilvl w:val="0"/>
          <w:numId w:val="5"/>
        </w:numPr>
        <w:spacing w:line="240" w:lineRule="auto"/>
        <w:rPr>
          <w:color w:val="000000" w:themeColor="text1"/>
        </w:rPr>
      </w:pPr>
      <w:r w:rsidRPr="0B601270">
        <w:rPr>
          <w:color w:val="000000" w:themeColor="text1"/>
        </w:rPr>
        <w:t>Demonstrates how clients will be assisted in obtaining and coordinating the provision of mainstream benefits</w:t>
      </w:r>
      <w:r w:rsidR="00C6343C" w:rsidRPr="0B601270">
        <w:rPr>
          <w:color w:val="000000" w:themeColor="text1"/>
        </w:rPr>
        <w:t xml:space="preserve"> and obtain housing</w:t>
      </w:r>
      <w:r w:rsidR="00FE45A1">
        <w:rPr>
          <w:color w:val="000000" w:themeColor="text1"/>
        </w:rPr>
        <w:t>.</w:t>
      </w:r>
    </w:p>
    <w:tbl>
      <w:tblPr>
        <w:tblStyle w:val="TableGrid"/>
        <w:tblW w:w="0" w:type="auto"/>
        <w:tblLook w:val="04A0" w:firstRow="1" w:lastRow="0" w:firstColumn="1" w:lastColumn="0" w:noHBand="0" w:noVBand="1"/>
      </w:tblPr>
      <w:tblGrid>
        <w:gridCol w:w="6205"/>
        <w:gridCol w:w="3145"/>
      </w:tblGrid>
      <w:tr w:rsidR="005531F1" w14:paraId="67EA914E" w14:textId="77777777" w:rsidTr="54D4A422">
        <w:tc>
          <w:tcPr>
            <w:tcW w:w="6205" w:type="dxa"/>
          </w:tcPr>
          <w:p w14:paraId="53261085" w14:textId="77777777" w:rsidR="005531F1" w:rsidRDefault="0026313F" w:rsidP="005531F1">
            <w:pPr>
              <w:spacing w:line="240" w:lineRule="auto"/>
              <w:rPr>
                <w:color w:val="000000" w:themeColor="text1"/>
              </w:rPr>
            </w:pPr>
            <w:r>
              <w:rPr>
                <w:color w:val="000000" w:themeColor="text1"/>
              </w:rPr>
              <w:t xml:space="preserve">The narrative for Section 1A, Question 6 </w:t>
            </w:r>
            <w:r w:rsidR="00911F64">
              <w:rPr>
                <w:color w:val="000000" w:themeColor="text1"/>
              </w:rPr>
              <w:t xml:space="preserve">indicates services that will ensure participants obtain benefits </w:t>
            </w:r>
            <w:r w:rsidR="00E94E82">
              <w:rPr>
                <w:color w:val="000000" w:themeColor="text1"/>
              </w:rPr>
              <w:t xml:space="preserve">by including at least one of the following: </w:t>
            </w:r>
          </w:p>
          <w:p w14:paraId="78E5BE41" w14:textId="76FD732B" w:rsidR="00E94E82" w:rsidRDefault="6DF1EF14" w:rsidP="00E94E82">
            <w:pPr>
              <w:pStyle w:val="ListParagraph"/>
              <w:numPr>
                <w:ilvl w:val="0"/>
                <w:numId w:val="34"/>
              </w:numPr>
              <w:spacing w:line="240" w:lineRule="auto"/>
              <w:rPr>
                <w:color w:val="000000" w:themeColor="text1"/>
              </w:rPr>
            </w:pPr>
            <w:r w:rsidRPr="54D4A422">
              <w:rPr>
                <w:color w:val="000000" w:themeColor="text1"/>
              </w:rPr>
              <w:t>Identifies 1 staff</w:t>
            </w:r>
            <w:r w:rsidR="6BA51DA6" w:rsidRPr="54D4A422">
              <w:rPr>
                <w:color w:val="000000" w:themeColor="text1"/>
              </w:rPr>
              <w:t xml:space="preserve"> position</w:t>
            </w:r>
            <w:r w:rsidR="09710C81" w:rsidRPr="54D4A422">
              <w:rPr>
                <w:color w:val="000000" w:themeColor="text1"/>
              </w:rPr>
              <w:t xml:space="preserve"> at the agency</w:t>
            </w:r>
            <w:r w:rsidR="00851080">
              <w:rPr>
                <w:color w:val="000000" w:themeColor="text1"/>
              </w:rPr>
              <w:t xml:space="preserve"> (or subrecipient agency)</w:t>
            </w:r>
            <w:r w:rsidRPr="54D4A422">
              <w:rPr>
                <w:color w:val="000000" w:themeColor="text1"/>
              </w:rPr>
              <w:t xml:space="preserve"> who </w:t>
            </w:r>
            <w:r w:rsidR="471A0A1E" w:rsidRPr="54D4A422">
              <w:rPr>
                <w:color w:val="000000" w:themeColor="text1"/>
              </w:rPr>
              <w:t xml:space="preserve">will serve program participants and </w:t>
            </w:r>
            <w:r w:rsidR="105BF643" w:rsidRPr="54D4A422">
              <w:rPr>
                <w:color w:val="000000" w:themeColor="text1"/>
              </w:rPr>
              <w:t xml:space="preserve">is or </w:t>
            </w:r>
            <w:r w:rsidRPr="54D4A422">
              <w:rPr>
                <w:color w:val="000000" w:themeColor="text1"/>
              </w:rPr>
              <w:t>will be</w:t>
            </w:r>
            <w:r w:rsidR="105BF643" w:rsidRPr="54D4A422">
              <w:rPr>
                <w:color w:val="000000" w:themeColor="text1"/>
              </w:rPr>
              <w:t xml:space="preserve"> required to be</w:t>
            </w:r>
            <w:r w:rsidRPr="54D4A422">
              <w:rPr>
                <w:color w:val="000000" w:themeColor="text1"/>
              </w:rPr>
              <w:t xml:space="preserve"> trained in applying for mainstream benefits</w:t>
            </w:r>
            <w:r w:rsidR="4537645B" w:rsidRPr="54D4A422">
              <w:rPr>
                <w:color w:val="000000" w:themeColor="text1"/>
              </w:rPr>
              <w:t>.</w:t>
            </w:r>
          </w:p>
          <w:p w14:paraId="052550EE" w14:textId="04EFB5C9" w:rsidR="0083490D" w:rsidRDefault="002E45F7" w:rsidP="00E94E82">
            <w:pPr>
              <w:pStyle w:val="ListParagraph"/>
              <w:numPr>
                <w:ilvl w:val="0"/>
                <w:numId w:val="34"/>
              </w:numPr>
              <w:spacing w:line="240" w:lineRule="auto"/>
              <w:rPr>
                <w:color w:val="000000" w:themeColor="text1"/>
              </w:rPr>
            </w:pPr>
            <w:r>
              <w:rPr>
                <w:color w:val="000000" w:themeColor="text1"/>
              </w:rPr>
              <w:t xml:space="preserve">Has a formal agreement </w:t>
            </w:r>
            <w:r w:rsidR="002F137A">
              <w:rPr>
                <w:color w:val="000000" w:themeColor="text1"/>
              </w:rPr>
              <w:t>with a partner agency to serve program participants</w:t>
            </w:r>
            <w:r w:rsidR="00035257">
              <w:rPr>
                <w:color w:val="000000" w:themeColor="text1"/>
              </w:rPr>
              <w:t>.</w:t>
            </w:r>
            <w:r w:rsidR="002F137A">
              <w:rPr>
                <w:color w:val="000000" w:themeColor="text1"/>
              </w:rPr>
              <w:t xml:space="preserve"> </w:t>
            </w:r>
          </w:p>
          <w:p w14:paraId="78FECE21" w14:textId="64F2131D" w:rsidR="002F137A" w:rsidRPr="008B2202" w:rsidRDefault="002F137A" w:rsidP="008B2202">
            <w:pPr>
              <w:pStyle w:val="ListParagraph"/>
              <w:numPr>
                <w:ilvl w:val="0"/>
                <w:numId w:val="34"/>
              </w:numPr>
              <w:spacing w:line="240" w:lineRule="auto"/>
              <w:rPr>
                <w:color w:val="000000" w:themeColor="text1"/>
              </w:rPr>
            </w:pPr>
            <w:r>
              <w:rPr>
                <w:color w:val="000000" w:themeColor="text1"/>
              </w:rPr>
              <w:t>Budget</w:t>
            </w:r>
            <w:r w:rsidR="00A27F78">
              <w:rPr>
                <w:color w:val="000000" w:themeColor="text1"/>
              </w:rPr>
              <w:t xml:space="preserve"> or match source</w:t>
            </w:r>
            <w:r>
              <w:rPr>
                <w:color w:val="000000" w:themeColor="text1"/>
              </w:rPr>
              <w:t xml:space="preserve"> includes staff positions that are dedicated to </w:t>
            </w:r>
            <w:r w:rsidR="006912B7">
              <w:rPr>
                <w:color w:val="000000" w:themeColor="text1"/>
              </w:rPr>
              <w:t>supporting households in obtaining benefits (</w:t>
            </w:r>
            <w:r w:rsidR="00C31C55">
              <w:rPr>
                <w:color w:val="000000" w:themeColor="text1"/>
              </w:rPr>
              <w:t>e.g</w:t>
            </w:r>
            <w:r w:rsidR="00523B37">
              <w:rPr>
                <w:color w:val="000000" w:themeColor="text1"/>
              </w:rPr>
              <w:t>.</w:t>
            </w:r>
            <w:r w:rsidR="003159CE">
              <w:rPr>
                <w:color w:val="000000" w:themeColor="text1"/>
              </w:rPr>
              <w:t xml:space="preserve">, </w:t>
            </w:r>
            <w:r w:rsidR="006912B7">
              <w:rPr>
                <w:color w:val="000000" w:themeColor="text1"/>
              </w:rPr>
              <w:t xml:space="preserve">SOAR staff, </w:t>
            </w:r>
            <w:r w:rsidR="00A27F78">
              <w:rPr>
                <w:color w:val="000000" w:themeColor="text1"/>
              </w:rPr>
              <w:t>Community Health Worker</w:t>
            </w:r>
            <w:r w:rsidR="00FE6EE9">
              <w:rPr>
                <w:color w:val="000000" w:themeColor="text1"/>
              </w:rPr>
              <w:t>, Navigator</w:t>
            </w:r>
            <w:r w:rsidR="003159CE">
              <w:rPr>
                <w:color w:val="000000" w:themeColor="text1"/>
              </w:rPr>
              <w:t>, Peer Support Specialist</w:t>
            </w:r>
            <w:r w:rsidR="00FE6EE9">
              <w:rPr>
                <w:color w:val="000000" w:themeColor="text1"/>
              </w:rPr>
              <w:t>)</w:t>
            </w:r>
          </w:p>
        </w:tc>
        <w:tc>
          <w:tcPr>
            <w:tcW w:w="3145" w:type="dxa"/>
          </w:tcPr>
          <w:p w14:paraId="6236B5D5" w14:textId="51030FA3" w:rsidR="005531F1" w:rsidRDefault="001723D8" w:rsidP="005531F1">
            <w:pPr>
              <w:spacing w:line="240" w:lineRule="auto"/>
              <w:rPr>
                <w:color w:val="000000" w:themeColor="text1"/>
              </w:rPr>
            </w:pPr>
            <w:r>
              <w:rPr>
                <w:color w:val="000000" w:themeColor="text1"/>
              </w:rPr>
              <w:t>2 Points</w:t>
            </w:r>
          </w:p>
        </w:tc>
      </w:tr>
      <w:tr w:rsidR="005531F1" w14:paraId="3EE3F8B4" w14:textId="77777777" w:rsidTr="54D4A422">
        <w:tc>
          <w:tcPr>
            <w:tcW w:w="6205" w:type="dxa"/>
          </w:tcPr>
          <w:p w14:paraId="77995FAD" w14:textId="37662379" w:rsidR="00523B37" w:rsidRDefault="00523B37" w:rsidP="00523B37">
            <w:pPr>
              <w:spacing w:line="240" w:lineRule="auto"/>
              <w:rPr>
                <w:color w:val="000000" w:themeColor="text1"/>
              </w:rPr>
            </w:pPr>
            <w:r>
              <w:rPr>
                <w:color w:val="000000" w:themeColor="text1"/>
              </w:rPr>
              <w:t xml:space="preserve">The narrative for Section 1A, Question 6 DOES NOT indicate at least one of the following: </w:t>
            </w:r>
          </w:p>
          <w:p w14:paraId="17B653F6" w14:textId="77777777" w:rsidR="00146F6D" w:rsidRDefault="1C481BBE" w:rsidP="00523B37">
            <w:pPr>
              <w:pStyle w:val="ListParagraph"/>
              <w:numPr>
                <w:ilvl w:val="0"/>
                <w:numId w:val="34"/>
              </w:numPr>
              <w:spacing w:line="240" w:lineRule="auto"/>
              <w:rPr>
                <w:color w:val="000000" w:themeColor="text1"/>
              </w:rPr>
            </w:pPr>
            <w:r w:rsidRPr="54D4A422">
              <w:rPr>
                <w:color w:val="000000" w:themeColor="text1"/>
              </w:rPr>
              <w:t xml:space="preserve">Identifies 1 staff position at the agency </w:t>
            </w:r>
            <w:r w:rsidR="00176FF7">
              <w:rPr>
                <w:color w:val="000000" w:themeColor="text1"/>
              </w:rPr>
              <w:t xml:space="preserve">or subrecipient </w:t>
            </w:r>
          </w:p>
          <w:p w14:paraId="51F85599" w14:textId="70F23A5F" w:rsidR="00523B37" w:rsidRDefault="1C481BBE" w:rsidP="00523B37">
            <w:pPr>
              <w:pStyle w:val="ListParagraph"/>
              <w:numPr>
                <w:ilvl w:val="0"/>
                <w:numId w:val="34"/>
              </w:numPr>
              <w:spacing w:line="240" w:lineRule="auto"/>
              <w:rPr>
                <w:color w:val="000000" w:themeColor="text1"/>
              </w:rPr>
            </w:pPr>
            <w:r w:rsidRPr="54D4A422">
              <w:rPr>
                <w:color w:val="000000" w:themeColor="text1"/>
              </w:rPr>
              <w:t>agency</w:t>
            </w:r>
            <w:r w:rsidR="72BD0F7D" w:rsidRPr="54D4A422">
              <w:rPr>
                <w:color w:val="000000" w:themeColor="text1"/>
              </w:rPr>
              <w:t>)</w:t>
            </w:r>
            <w:r w:rsidRPr="54D4A422">
              <w:rPr>
                <w:color w:val="000000" w:themeColor="text1"/>
              </w:rPr>
              <w:t xml:space="preserve"> who will serve program participants and is or will be required to be trained in applying for mainstream benefits.</w:t>
            </w:r>
          </w:p>
          <w:p w14:paraId="1A9FE99D" w14:textId="26F0F4E5" w:rsidR="008B2202" w:rsidRDefault="00523B37" w:rsidP="008B2202">
            <w:pPr>
              <w:pStyle w:val="ListParagraph"/>
              <w:numPr>
                <w:ilvl w:val="0"/>
                <w:numId w:val="34"/>
              </w:numPr>
              <w:spacing w:line="240" w:lineRule="auto"/>
              <w:rPr>
                <w:color w:val="000000" w:themeColor="text1"/>
              </w:rPr>
            </w:pPr>
            <w:r>
              <w:rPr>
                <w:color w:val="000000" w:themeColor="text1"/>
              </w:rPr>
              <w:t>Has a formal agreement with a partner agency to serve program participants</w:t>
            </w:r>
            <w:r w:rsidR="00035257">
              <w:rPr>
                <w:color w:val="000000" w:themeColor="text1"/>
              </w:rPr>
              <w:t>.</w:t>
            </w:r>
            <w:r>
              <w:rPr>
                <w:color w:val="000000" w:themeColor="text1"/>
              </w:rPr>
              <w:t xml:space="preserve"> </w:t>
            </w:r>
          </w:p>
          <w:p w14:paraId="2CD550E0" w14:textId="3BBE9D28" w:rsidR="005531F1" w:rsidRPr="008B2202" w:rsidRDefault="00523B37" w:rsidP="008B2202">
            <w:pPr>
              <w:pStyle w:val="ListParagraph"/>
              <w:numPr>
                <w:ilvl w:val="0"/>
                <w:numId w:val="34"/>
              </w:numPr>
              <w:spacing w:line="240" w:lineRule="auto"/>
              <w:rPr>
                <w:color w:val="000000" w:themeColor="text1"/>
              </w:rPr>
            </w:pPr>
            <w:r w:rsidRPr="008B2202">
              <w:rPr>
                <w:color w:val="000000" w:themeColor="text1"/>
              </w:rPr>
              <w:t>Budget or match source includes staff positions that are dedicated to supporting households in obtaining benefits (e.g., SOAR staff, Community Health Worker, Navigator, Peer Support Specialist)</w:t>
            </w:r>
          </w:p>
        </w:tc>
        <w:tc>
          <w:tcPr>
            <w:tcW w:w="3145" w:type="dxa"/>
          </w:tcPr>
          <w:p w14:paraId="0E8C7EAA" w14:textId="05D6F80E" w:rsidR="005531F1" w:rsidRDefault="001723D8" w:rsidP="005531F1">
            <w:pPr>
              <w:spacing w:line="240" w:lineRule="auto"/>
              <w:rPr>
                <w:color w:val="000000" w:themeColor="text1"/>
              </w:rPr>
            </w:pPr>
            <w:r>
              <w:rPr>
                <w:color w:val="000000" w:themeColor="text1"/>
              </w:rPr>
              <w:t>0 Points</w:t>
            </w:r>
          </w:p>
        </w:tc>
      </w:tr>
    </w:tbl>
    <w:p w14:paraId="6D90F09B" w14:textId="77777777" w:rsidR="005531F1" w:rsidRPr="00905F70" w:rsidRDefault="005531F1" w:rsidP="005531F1">
      <w:pPr>
        <w:spacing w:line="240" w:lineRule="auto"/>
        <w:ind w:left="720"/>
        <w:rPr>
          <w:color w:val="000000" w:themeColor="text1"/>
          <w:sz w:val="14"/>
          <w:szCs w:val="8"/>
        </w:rPr>
      </w:pPr>
    </w:p>
    <w:p w14:paraId="1D74645B" w14:textId="2361DBCD" w:rsidR="00CF3CA9" w:rsidRDefault="00966A4E" w:rsidP="00EA126C">
      <w:pPr>
        <w:numPr>
          <w:ilvl w:val="0"/>
          <w:numId w:val="5"/>
        </w:numPr>
        <w:spacing w:line="240" w:lineRule="auto"/>
      </w:pPr>
      <w:r>
        <w:rPr>
          <w:color w:val="000000" w:themeColor="text1"/>
        </w:rPr>
        <w:t xml:space="preserve">Section 1A, Question 7 </w:t>
      </w:r>
      <w:r w:rsidR="004F0BB8">
        <w:rPr>
          <w:color w:val="000000" w:themeColor="text1"/>
        </w:rPr>
        <w:t>e</w:t>
      </w:r>
      <w:r w:rsidR="00CF3CA9" w:rsidRPr="003756A4">
        <w:rPr>
          <w:color w:val="000000" w:themeColor="text1"/>
        </w:rPr>
        <w:t xml:space="preserve">stablishes performance measures for housing and income that are objective, measurable, </w:t>
      </w:r>
      <w:r w:rsidR="00CF3CA9" w:rsidRPr="00CF3CA9">
        <w:t>trackable, and meet or exceed any established HUD, HEARTH or CoC benchmarks</w:t>
      </w:r>
      <w:r w:rsidR="00FE45A1">
        <w:t>.</w:t>
      </w:r>
      <w:r w:rsidR="002D11E9">
        <w:t xml:space="preserve"> </w:t>
      </w:r>
      <w:r w:rsidR="00DC2232">
        <w:t>Projects must identify how the project will measure</w:t>
      </w:r>
      <w:r w:rsidR="00A054F1">
        <w:t xml:space="preserve"> outcomes with</w:t>
      </w:r>
      <w:r w:rsidR="00DC2232">
        <w:t xml:space="preserve"> at least 2 System Performance Measures.</w:t>
      </w:r>
    </w:p>
    <w:tbl>
      <w:tblPr>
        <w:tblStyle w:val="TableGrid"/>
        <w:tblW w:w="0" w:type="auto"/>
        <w:tblLook w:val="04A0" w:firstRow="1" w:lastRow="0" w:firstColumn="1" w:lastColumn="0" w:noHBand="0" w:noVBand="1"/>
      </w:tblPr>
      <w:tblGrid>
        <w:gridCol w:w="6835"/>
        <w:gridCol w:w="2515"/>
      </w:tblGrid>
      <w:tr w:rsidR="00634A8B" w14:paraId="03C68BDE" w14:textId="77777777" w:rsidTr="00350D00">
        <w:tc>
          <w:tcPr>
            <w:tcW w:w="6835" w:type="dxa"/>
          </w:tcPr>
          <w:p w14:paraId="5F79F6FA" w14:textId="6A11599D" w:rsidR="00634A8B" w:rsidRPr="00350D00" w:rsidRDefault="00BB5604" w:rsidP="005531F1">
            <w:pPr>
              <w:spacing w:line="240" w:lineRule="auto"/>
              <w:rPr>
                <w:color w:val="000000" w:themeColor="text1"/>
              </w:rPr>
            </w:pPr>
            <w:r>
              <w:rPr>
                <w:color w:val="000000" w:themeColor="text1"/>
              </w:rPr>
              <w:t xml:space="preserve">The applicant includes at least </w:t>
            </w:r>
            <w:r w:rsidR="00B6542B">
              <w:rPr>
                <w:color w:val="000000" w:themeColor="text1"/>
              </w:rPr>
              <w:t xml:space="preserve">2 HUD System Performance Measures in the narrative for Section 1A, Question 7. </w:t>
            </w:r>
          </w:p>
        </w:tc>
        <w:tc>
          <w:tcPr>
            <w:tcW w:w="2515" w:type="dxa"/>
          </w:tcPr>
          <w:p w14:paraId="6504CA02" w14:textId="4657CF5E" w:rsidR="00634A8B" w:rsidRDefault="00B6542B" w:rsidP="00634A8B">
            <w:pPr>
              <w:spacing w:line="240" w:lineRule="auto"/>
            </w:pPr>
            <w:r>
              <w:t>2 Points</w:t>
            </w:r>
          </w:p>
        </w:tc>
      </w:tr>
      <w:tr w:rsidR="00634A8B" w14:paraId="705FF76D" w14:textId="77777777" w:rsidTr="00350D00">
        <w:tc>
          <w:tcPr>
            <w:tcW w:w="6835" w:type="dxa"/>
          </w:tcPr>
          <w:p w14:paraId="72F06EA8" w14:textId="490B1270" w:rsidR="00634A8B" w:rsidRPr="00350D00" w:rsidRDefault="00B6542B" w:rsidP="00634A8B">
            <w:pPr>
              <w:spacing w:line="240" w:lineRule="auto"/>
              <w:rPr>
                <w:color w:val="000000" w:themeColor="text1"/>
              </w:rPr>
            </w:pPr>
            <w:r>
              <w:rPr>
                <w:color w:val="000000" w:themeColor="text1"/>
              </w:rPr>
              <w:t>The applicant does NOT include at least 2 HUD System Performance Measures in the narrative for Section 1A, Question 7,</w:t>
            </w:r>
          </w:p>
        </w:tc>
        <w:tc>
          <w:tcPr>
            <w:tcW w:w="2515" w:type="dxa"/>
          </w:tcPr>
          <w:p w14:paraId="0CD206EA" w14:textId="15F45181" w:rsidR="00634A8B" w:rsidRDefault="00B6542B" w:rsidP="00634A8B">
            <w:pPr>
              <w:spacing w:line="240" w:lineRule="auto"/>
            </w:pPr>
            <w:r>
              <w:t>0 Points</w:t>
            </w:r>
          </w:p>
        </w:tc>
      </w:tr>
    </w:tbl>
    <w:p w14:paraId="339F8957" w14:textId="77777777" w:rsidR="00634A8B" w:rsidRDefault="00634A8B" w:rsidP="00764869">
      <w:pPr>
        <w:spacing w:line="240" w:lineRule="auto"/>
        <w:ind w:left="720"/>
      </w:pPr>
    </w:p>
    <w:p w14:paraId="153AB195" w14:textId="7B9ECD22" w:rsidR="005E2290" w:rsidRDefault="005E2290" w:rsidP="00A64E0D">
      <w:pPr>
        <w:spacing w:line="240" w:lineRule="auto"/>
      </w:pPr>
    </w:p>
    <w:p w14:paraId="2D3C4482" w14:textId="6AC7B6E6" w:rsidR="00C6343C" w:rsidRDefault="00C6343C" w:rsidP="000F5F5B">
      <w:pPr>
        <w:pStyle w:val="ListParagraph"/>
        <w:spacing w:line="240" w:lineRule="auto"/>
      </w:pPr>
    </w:p>
    <w:p w14:paraId="07BB4F4A" w14:textId="4CA7B2F7" w:rsidR="005E2290" w:rsidRPr="00CE3109" w:rsidRDefault="005E2290"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1B. Housing Stability</w:t>
      </w:r>
      <w:r w:rsidRPr="00CE3109">
        <w:rPr>
          <w:color w:val="FFFFFF" w:themeColor="background1"/>
        </w:rPr>
        <w:footnoteReference w:id="3"/>
      </w:r>
      <w:r w:rsidR="00155E87">
        <w:rPr>
          <w:color w:val="FFFFFF" w:themeColor="background1"/>
        </w:rPr>
        <w:t>: Successful Placement &amp; Retention</w:t>
      </w:r>
      <w:r w:rsidR="00687412" w:rsidRPr="00CE3109">
        <w:rPr>
          <w:color w:val="FFFFFF" w:themeColor="background1"/>
        </w:rPr>
        <w:t xml:space="preserve"> (5</w:t>
      </w:r>
      <w:r w:rsidR="00742A31">
        <w:rPr>
          <w:color w:val="FFFFFF" w:themeColor="background1"/>
        </w:rPr>
        <w:t xml:space="preserve"> Points</w:t>
      </w:r>
      <w:r w:rsidR="00687412" w:rsidRPr="00CE3109">
        <w:rPr>
          <w:color w:val="FFFFFF" w:themeColor="background1"/>
        </w:rPr>
        <w:t>)</w:t>
      </w:r>
    </w:p>
    <w:p w14:paraId="37DD792A" w14:textId="412DF9A6" w:rsidR="005E2290" w:rsidRPr="005E2290" w:rsidRDefault="005E2290" w:rsidP="00764869">
      <w:pPr>
        <w:spacing w:line="240" w:lineRule="auto"/>
      </w:pPr>
      <w:r w:rsidRPr="00764869">
        <w:rPr>
          <w:rFonts w:ascii="Arial" w:hAnsi="Arial"/>
          <w:b/>
        </w:rPr>
        <w:t>Based on</w:t>
      </w:r>
      <w:r w:rsidR="386E9151" w:rsidRPr="54D4A422">
        <w:rPr>
          <w:rFonts w:ascii="Arial" w:hAnsi="Arial"/>
          <w:b/>
        </w:rPr>
        <w:t>:</w:t>
      </w:r>
      <w:r w:rsidRPr="54D4A422">
        <w:rPr>
          <w:rFonts w:ascii="Arial" w:hAnsi="Arial"/>
        </w:rPr>
        <w:t xml:space="preserve"> </w:t>
      </w:r>
      <w:r w:rsidR="79401D40" w:rsidRPr="54D4A422">
        <w:rPr>
          <w:rFonts w:ascii="Arial" w:hAnsi="Arial"/>
        </w:rPr>
        <w:t>N</w:t>
      </w:r>
      <w:r w:rsidRPr="54D4A422">
        <w:rPr>
          <w:rFonts w:ascii="Arial" w:hAnsi="Arial"/>
        </w:rPr>
        <w:t xml:space="preserve">arrative response submitted as part of the </w:t>
      </w:r>
      <w:r w:rsidR="53FFF761" w:rsidRPr="54D4A422">
        <w:rPr>
          <w:rFonts w:ascii="Arial" w:hAnsi="Arial"/>
        </w:rPr>
        <w:t xml:space="preserve">RFI Application </w:t>
      </w:r>
      <w:r w:rsidRPr="54D4A422">
        <w:rPr>
          <w:rFonts w:ascii="Arial" w:hAnsi="Arial"/>
        </w:rPr>
        <w:t>proposal</w:t>
      </w:r>
    </w:p>
    <w:p w14:paraId="467E0B56" w14:textId="3AD26922" w:rsidR="005E2290" w:rsidRDefault="005E2290" w:rsidP="00A64E0D">
      <w:pPr>
        <w:spacing w:line="240" w:lineRule="auto"/>
      </w:pPr>
      <w:r w:rsidRPr="00EC6A6D">
        <w:rPr>
          <w:rStyle w:val="IntenseEmphasis"/>
        </w:rPr>
        <w:t>Criteria:</w:t>
      </w:r>
      <w:r>
        <w:rPr>
          <w:rFonts w:ascii="Arial" w:hAnsi="Arial"/>
          <w:szCs w:val="22"/>
        </w:rPr>
        <w:t xml:space="preserve"> </w:t>
      </w:r>
      <w:r w:rsidR="00C635C5">
        <w:rPr>
          <w:rFonts w:ascii="Arial" w:hAnsi="Arial"/>
          <w:szCs w:val="22"/>
        </w:rPr>
        <w:t xml:space="preserve">Provide a narrative on how the project will improve the CoC’s System Performance Measures – Successful Placement and Retention into Permanent Housing. </w:t>
      </w:r>
      <w:r>
        <w:t xml:space="preserve">The agency has a </w:t>
      </w:r>
      <w:r w:rsidRPr="005E2290">
        <w:t>plan to assist clients to rapidly secure and maintain permanent housing that is safe, affordable, accessible, and acceptable to their needs</w:t>
      </w:r>
      <w:r w:rsidR="00816B0F">
        <w:t xml:space="preserve">, </w:t>
      </w:r>
      <w:r w:rsidR="00854D3B">
        <w:t>and</w:t>
      </w:r>
      <w:r w:rsidR="00816B0F">
        <w:t xml:space="preserve"> the plan will support people with diverse </w:t>
      </w:r>
      <w:r w:rsidR="00120190">
        <w:t xml:space="preserve">racial, ethnic, and gender </w:t>
      </w:r>
      <w:r w:rsidR="00905F70">
        <w:t>identities.</w:t>
      </w:r>
    </w:p>
    <w:p w14:paraId="6C85BC3B" w14:textId="77777777" w:rsidR="005E2290" w:rsidRDefault="005E2290" w:rsidP="00A64E0D">
      <w:pPr>
        <w:spacing w:line="240" w:lineRule="auto"/>
      </w:pPr>
      <w:r w:rsidRPr="0B601270">
        <w:rPr>
          <w:rStyle w:val="IntenseEmphasis"/>
        </w:rPr>
        <w:t>Scale:</w:t>
      </w:r>
      <w:r w:rsidRPr="0B601270">
        <w:rPr>
          <w:b/>
        </w:rPr>
        <w:t xml:space="preserve"> </w:t>
      </w:r>
      <w:r>
        <w:t xml:space="preserve">Up to </w:t>
      </w:r>
      <w:r w:rsidR="00166918">
        <w:t>5</w:t>
      </w:r>
      <w:r>
        <w:t xml:space="preserve"> points</w:t>
      </w:r>
    </w:p>
    <w:tbl>
      <w:tblPr>
        <w:tblStyle w:val="TableGrid"/>
        <w:tblW w:w="9349" w:type="dxa"/>
        <w:tblLook w:val="04A0" w:firstRow="1" w:lastRow="0" w:firstColumn="1" w:lastColumn="0" w:noHBand="0" w:noVBand="1"/>
      </w:tblPr>
      <w:tblGrid>
        <w:gridCol w:w="6655"/>
        <w:gridCol w:w="2694"/>
      </w:tblGrid>
      <w:tr w:rsidR="00B34AED" w14:paraId="73F65EC0" w14:textId="77777777" w:rsidTr="004011CA">
        <w:trPr>
          <w:trHeight w:val="300"/>
        </w:trPr>
        <w:tc>
          <w:tcPr>
            <w:tcW w:w="6655" w:type="dxa"/>
          </w:tcPr>
          <w:p w14:paraId="20FEA4D0" w14:textId="5365BBED" w:rsidR="00155E87" w:rsidRDefault="00083B7C" w:rsidP="00A64E0D">
            <w:pPr>
              <w:spacing w:line="240" w:lineRule="auto"/>
            </w:pPr>
            <w:r>
              <w:t xml:space="preserve">1B Housing Stability </w:t>
            </w:r>
            <w:r w:rsidR="004A6381">
              <w:t xml:space="preserve">narrative is complete and </w:t>
            </w:r>
            <w:r>
              <w:t>includes</w:t>
            </w:r>
            <w:r w:rsidR="004A6381">
              <w:t xml:space="preserve"> all of the following </w:t>
            </w:r>
            <w:r w:rsidR="00F637A2">
              <w:t>information</w:t>
            </w:r>
            <w:r>
              <w:t>:</w:t>
            </w:r>
          </w:p>
          <w:p w14:paraId="0E0C62F8" w14:textId="2DE7ABB3" w:rsidR="00F637A2" w:rsidRDefault="3B9ABFF6" w:rsidP="00F637A2">
            <w:pPr>
              <w:pStyle w:val="ListParagraph"/>
              <w:numPr>
                <w:ilvl w:val="0"/>
                <w:numId w:val="34"/>
              </w:numPr>
              <w:spacing w:line="240" w:lineRule="auto"/>
            </w:pPr>
            <w:r>
              <w:t xml:space="preserve">The </w:t>
            </w:r>
            <w:r w:rsidR="5F9216C4">
              <w:t xml:space="preserve">narrative includes which staff positions will be responsible for </w:t>
            </w:r>
            <w:r w:rsidR="006F5CC0">
              <w:t>outreaching</w:t>
            </w:r>
            <w:r w:rsidR="5F9216C4">
              <w:t xml:space="preserve"> unhoused persons and navigating them into housing successfully. </w:t>
            </w:r>
          </w:p>
          <w:p w14:paraId="23519F59" w14:textId="534E341D" w:rsidR="004A6381" w:rsidRDefault="5F9216C4" w:rsidP="00CE349C">
            <w:pPr>
              <w:pStyle w:val="ListParagraph"/>
              <w:numPr>
                <w:ilvl w:val="0"/>
                <w:numId w:val="34"/>
              </w:numPr>
              <w:spacing w:line="240" w:lineRule="auto"/>
            </w:pPr>
            <w:r>
              <w:t>The narrative</w:t>
            </w:r>
            <w:r w:rsidR="0263E194">
              <w:t xml:space="preserve"> addresses </w:t>
            </w:r>
            <w:r w:rsidR="1A3FB7C0">
              <w:t xml:space="preserve">2 specific housing barriers </w:t>
            </w:r>
            <w:r w:rsidR="0224AE63">
              <w:t xml:space="preserve">experienced by BIPOC community members </w:t>
            </w:r>
            <w:r w:rsidR="1A3FB7C0">
              <w:t xml:space="preserve">that the program will </w:t>
            </w:r>
            <w:r w:rsidR="006F5CC0">
              <w:t xml:space="preserve">eliminate through </w:t>
            </w:r>
            <w:r w:rsidR="15C57B39">
              <w:t xml:space="preserve">services and funding. </w:t>
            </w:r>
          </w:p>
        </w:tc>
        <w:tc>
          <w:tcPr>
            <w:tcW w:w="2694" w:type="dxa"/>
          </w:tcPr>
          <w:p w14:paraId="0D5AEB02" w14:textId="00E75E40" w:rsidR="00B34AED" w:rsidRDefault="11C6EAD2" w:rsidP="00A64E0D">
            <w:pPr>
              <w:spacing w:line="240" w:lineRule="auto"/>
            </w:pPr>
            <w:r>
              <w:t>5</w:t>
            </w:r>
            <w:r w:rsidR="00155E87">
              <w:t xml:space="preserve"> Points</w:t>
            </w:r>
          </w:p>
        </w:tc>
      </w:tr>
      <w:tr w:rsidR="00C4638E" w14:paraId="672DBEBC" w14:textId="77777777" w:rsidTr="004011CA">
        <w:trPr>
          <w:trHeight w:val="300"/>
        </w:trPr>
        <w:tc>
          <w:tcPr>
            <w:tcW w:w="6655" w:type="dxa"/>
          </w:tcPr>
          <w:p w14:paraId="45648A69" w14:textId="71F1DE88" w:rsidR="00314376" w:rsidRDefault="00314376" w:rsidP="00314376">
            <w:pPr>
              <w:spacing w:line="240" w:lineRule="auto"/>
            </w:pPr>
            <w:r>
              <w:t>1B Housing Stability narrative is NOT complete and DOES NOT include all of the following information:</w:t>
            </w:r>
          </w:p>
          <w:p w14:paraId="32B024F6" w14:textId="02DB77A0" w:rsidR="00CE349C" w:rsidRDefault="15C57B39" w:rsidP="00314376">
            <w:pPr>
              <w:pStyle w:val="ListParagraph"/>
              <w:numPr>
                <w:ilvl w:val="0"/>
                <w:numId w:val="34"/>
              </w:numPr>
              <w:spacing w:line="240" w:lineRule="auto"/>
            </w:pPr>
            <w:r>
              <w:t xml:space="preserve">The narrative includes which staff positions will be responsible for </w:t>
            </w:r>
            <w:r w:rsidR="006F5CC0">
              <w:t xml:space="preserve">outreaching </w:t>
            </w:r>
            <w:r>
              <w:t xml:space="preserve">unhoused persons and navigating them into housing successfully. </w:t>
            </w:r>
          </w:p>
          <w:p w14:paraId="3FDA6595" w14:textId="64F1EC8D" w:rsidR="00314376" w:rsidRDefault="15C57B39" w:rsidP="00CE349C">
            <w:pPr>
              <w:pStyle w:val="ListParagraph"/>
              <w:numPr>
                <w:ilvl w:val="0"/>
                <w:numId w:val="34"/>
              </w:numPr>
              <w:spacing w:line="240" w:lineRule="auto"/>
            </w:pPr>
            <w:r>
              <w:t>The narrative addresses 2 specific housing barriers experienced by BIPOC community members that the program will eliminate through services and funding.</w:t>
            </w:r>
          </w:p>
        </w:tc>
        <w:tc>
          <w:tcPr>
            <w:tcW w:w="2694" w:type="dxa"/>
          </w:tcPr>
          <w:p w14:paraId="3877CE2F" w14:textId="3A928BD2" w:rsidR="00C4638E" w:rsidRDefault="5E3FAB44" w:rsidP="00A64E0D">
            <w:pPr>
              <w:spacing w:line="240" w:lineRule="auto"/>
            </w:pPr>
            <w:r>
              <w:t>0</w:t>
            </w:r>
            <w:r w:rsidR="00155E87">
              <w:t xml:space="preserve"> Points</w:t>
            </w:r>
          </w:p>
        </w:tc>
      </w:tr>
    </w:tbl>
    <w:p w14:paraId="30DCD115" w14:textId="77777777" w:rsidR="008171AE" w:rsidRDefault="008171AE" w:rsidP="00A64E0D">
      <w:pPr>
        <w:spacing w:line="240" w:lineRule="auto"/>
      </w:pPr>
    </w:p>
    <w:p w14:paraId="6193030A" w14:textId="23752BF8" w:rsidR="005E2290" w:rsidRPr="00CE3109" w:rsidRDefault="005E2290"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1C. Gained/Increased Income and Independence</w:t>
      </w:r>
      <w:r w:rsidR="00373242" w:rsidRPr="00CE3109">
        <w:rPr>
          <w:color w:val="FFFFFF" w:themeColor="background1"/>
        </w:rPr>
        <w:footnoteReference w:id="4"/>
      </w:r>
      <w:r w:rsidR="00687412" w:rsidRPr="00CE3109">
        <w:rPr>
          <w:color w:val="FFFFFF" w:themeColor="background1"/>
        </w:rPr>
        <w:t xml:space="preserve"> (5</w:t>
      </w:r>
      <w:r w:rsidR="00742A31">
        <w:rPr>
          <w:color w:val="FFFFFF" w:themeColor="background1"/>
        </w:rPr>
        <w:t xml:space="preserve"> Points</w:t>
      </w:r>
      <w:r w:rsidR="00687412" w:rsidRPr="00CE3109">
        <w:rPr>
          <w:color w:val="FFFFFF" w:themeColor="background1"/>
        </w:rPr>
        <w:t>)</w:t>
      </w:r>
    </w:p>
    <w:p w14:paraId="1DEE3D76" w14:textId="1BD0D14A" w:rsidR="7E194A9C" w:rsidRDefault="7E194A9C" w:rsidP="54D4A422">
      <w:pPr>
        <w:tabs>
          <w:tab w:val="num" w:pos="720"/>
        </w:tabs>
        <w:spacing w:line="240" w:lineRule="auto"/>
        <w:rPr>
          <w:b/>
        </w:rPr>
      </w:pPr>
      <w:r w:rsidRPr="54D4A422">
        <w:rPr>
          <w:b/>
        </w:rPr>
        <w:t>Based on:</w:t>
      </w:r>
    </w:p>
    <w:p w14:paraId="3198CE27" w14:textId="05F2857F" w:rsidR="0036776C" w:rsidRPr="0036776C" w:rsidRDefault="0036776C" w:rsidP="00EA126C">
      <w:pPr>
        <w:numPr>
          <w:ilvl w:val="0"/>
          <w:numId w:val="5"/>
        </w:numPr>
        <w:tabs>
          <w:tab w:val="num" w:pos="720"/>
        </w:tabs>
        <w:spacing w:line="240" w:lineRule="auto"/>
      </w:pPr>
      <w:r>
        <w:t>For expansion projects</w:t>
      </w:r>
      <w:r w:rsidR="17C103EA">
        <w:t>:</w:t>
      </w:r>
      <w:r>
        <w:t xml:space="preserve"> APR data for relevant renewal project</w:t>
      </w:r>
    </w:p>
    <w:p w14:paraId="5FE88E24" w14:textId="32215291" w:rsidR="005E2290" w:rsidRPr="005E2290" w:rsidRDefault="0036776C" w:rsidP="00EA126C">
      <w:pPr>
        <w:numPr>
          <w:ilvl w:val="0"/>
          <w:numId w:val="5"/>
        </w:numPr>
        <w:tabs>
          <w:tab w:val="num" w:pos="720"/>
        </w:tabs>
        <w:spacing w:line="240" w:lineRule="auto"/>
      </w:pPr>
      <w:r>
        <w:t>For all other new projects</w:t>
      </w:r>
      <w:r w:rsidR="3BC2FE32">
        <w:t>:</w:t>
      </w:r>
      <w:r>
        <w:t xml:space="preserve"> </w:t>
      </w:r>
      <w:r w:rsidR="005E2290" w:rsidRPr="54D4A422">
        <w:rPr>
          <w:rFonts w:ascii="Arial" w:hAnsi="Arial"/>
        </w:rPr>
        <w:t xml:space="preserve">narrative response submitted as part of the </w:t>
      </w:r>
      <w:r w:rsidR="00905F70" w:rsidRPr="54D4A422">
        <w:rPr>
          <w:rFonts w:ascii="Arial" w:hAnsi="Arial"/>
        </w:rPr>
        <w:t>proposal.</w:t>
      </w:r>
    </w:p>
    <w:p w14:paraId="77A1F06A" w14:textId="3FF7376E" w:rsidR="005E2290" w:rsidRDefault="005E2290" w:rsidP="00A64E0D">
      <w:pPr>
        <w:spacing w:line="240" w:lineRule="auto"/>
      </w:pPr>
      <w:r w:rsidRPr="54D4A422">
        <w:rPr>
          <w:rStyle w:val="IntenseEmphasis"/>
        </w:rPr>
        <w:t>Criteria:</w:t>
      </w:r>
      <w:r w:rsidRPr="54D4A422">
        <w:rPr>
          <w:rFonts w:ascii="Arial" w:hAnsi="Arial"/>
        </w:rPr>
        <w:t xml:space="preserve"> </w:t>
      </w:r>
      <w:r w:rsidR="00C635C5" w:rsidRPr="54D4A422">
        <w:rPr>
          <w:rFonts w:ascii="Arial" w:hAnsi="Arial"/>
        </w:rPr>
        <w:t xml:space="preserve">Provide a narrative on how the project will improve the CoC’s System Performance Measures – Employment and Income Growth. </w:t>
      </w:r>
      <w:r>
        <w:t xml:space="preserve">The agency has a plan to assist clients to </w:t>
      </w:r>
      <w:r w:rsidR="00F36D06">
        <w:t>increase employment and/or income and to maximize their ability to live independently</w:t>
      </w:r>
      <w:r w:rsidR="00A960C7">
        <w:t xml:space="preserve"> and graduate from the program (move-on)</w:t>
      </w:r>
      <w:r w:rsidR="00816B0F">
        <w:t xml:space="preserve"> </w:t>
      </w:r>
      <w:r w:rsidR="00854D3B">
        <w:t>and</w:t>
      </w:r>
      <w:r w:rsidR="00816B0F">
        <w:t xml:space="preserve"> the plan will support people with diverse</w:t>
      </w:r>
      <w:r w:rsidR="00120190">
        <w:t xml:space="preserve"> racial, ethnic, and gender</w:t>
      </w:r>
      <w:r w:rsidR="00816B0F">
        <w:t xml:space="preserve"> identities</w:t>
      </w:r>
      <w:r w:rsidR="11DE9FA8">
        <w:t>.</w:t>
      </w:r>
    </w:p>
    <w:p w14:paraId="1A90FD95" w14:textId="77777777" w:rsidR="005E2290" w:rsidRDefault="005E2290" w:rsidP="00A64E0D">
      <w:pPr>
        <w:spacing w:line="240" w:lineRule="auto"/>
      </w:pPr>
      <w:r w:rsidRPr="0B601270">
        <w:rPr>
          <w:rStyle w:val="IntenseEmphasis"/>
        </w:rPr>
        <w:t>Scale:</w:t>
      </w:r>
      <w:r w:rsidRPr="0B601270">
        <w:rPr>
          <w:b/>
        </w:rPr>
        <w:t xml:space="preserve"> </w:t>
      </w:r>
      <w:r>
        <w:t xml:space="preserve">Up to </w:t>
      </w:r>
      <w:r w:rsidR="00166918">
        <w:t>5</w:t>
      </w:r>
      <w:r>
        <w:t xml:space="preserve"> points</w:t>
      </w:r>
    </w:p>
    <w:tbl>
      <w:tblPr>
        <w:tblStyle w:val="TableGrid"/>
        <w:tblW w:w="9350" w:type="dxa"/>
        <w:tblLook w:val="04A0" w:firstRow="1" w:lastRow="0" w:firstColumn="1" w:lastColumn="0" w:noHBand="0" w:noVBand="1"/>
      </w:tblPr>
      <w:tblGrid>
        <w:gridCol w:w="6415"/>
        <w:gridCol w:w="2935"/>
      </w:tblGrid>
      <w:tr w:rsidR="00A00215" w14:paraId="09DC2502" w14:textId="77777777" w:rsidTr="54D4A422">
        <w:trPr>
          <w:trHeight w:val="300"/>
        </w:trPr>
        <w:tc>
          <w:tcPr>
            <w:tcW w:w="6415" w:type="dxa"/>
          </w:tcPr>
          <w:p w14:paraId="31D51076" w14:textId="77777777" w:rsidR="004075A4" w:rsidRDefault="007014AF" w:rsidP="00A64E0D">
            <w:pPr>
              <w:spacing w:line="240" w:lineRule="auto"/>
            </w:pPr>
            <w:r>
              <w:t xml:space="preserve">1C Narrative is complete includes all of the following information: </w:t>
            </w:r>
          </w:p>
          <w:p w14:paraId="763AEB74" w14:textId="7E489BFB" w:rsidR="004075A4" w:rsidRDefault="00C56ABC" w:rsidP="004075A4">
            <w:pPr>
              <w:pStyle w:val="ListParagraph"/>
              <w:numPr>
                <w:ilvl w:val="0"/>
                <w:numId w:val="35"/>
              </w:numPr>
              <w:spacing w:line="240" w:lineRule="auto"/>
            </w:pPr>
            <w:r>
              <w:t>Identifies program/agency staff who will be responsible for supporting part</w:t>
            </w:r>
            <w:r w:rsidR="000166F3">
              <w:t xml:space="preserve">icipants in obtaining employment. </w:t>
            </w:r>
          </w:p>
          <w:p w14:paraId="503F6AA2" w14:textId="0AC0C76F" w:rsidR="00A43A81" w:rsidRDefault="003B17C5" w:rsidP="004075A4">
            <w:pPr>
              <w:pStyle w:val="ListParagraph"/>
              <w:numPr>
                <w:ilvl w:val="0"/>
                <w:numId w:val="35"/>
              </w:numPr>
              <w:spacing w:line="240" w:lineRule="auto"/>
            </w:pPr>
            <w:r>
              <w:lastRenderedPageBreak/>
              <w:t>Narrative a</w:t>
            </w:r>
            <w:r w:rsidR="000166F3">
              <w:t xml:space="preserve">ddresses how </w:t>
            </w:r>
            <w:r>
              <w:t xml:space="preserve">the project will </w:t>
            </w:r>
            <w:r w:rsidR="00D33211">
              <w:t xml:space="preserve">support people with diverse racial, ethnic and gender </w:t>
            </w:r>
            <w:r w:rsidR="00905F70">
              <w:t>identities.</w:t>
            </w:r>
            <w:r w:rsidR="00A43A81">
              <w:t xml:space="preserve"> </w:t>
            </w:r>
          </w:p>
          <w:p w14:paraId="3ABCA0C6" w14:textId="509DE1F2" w:rsidR="00A00215" w:rsidRDefault="11294378" w:rsidP="00905F70">
            <w:pPr>
              <w:pStyle w:val="ListParagraph"/>
              <w:numPr>
                <w:ilvl w:val="0"/>
                <w:numId w:val="35"/>
              </w:numPr>
              <w:spacing w:line="240" w:lineRule="auto"/>
            </w:pPr>
            <w:r>
              <w:t xml:space="preserve">If applicable, </w:t>
            </w:r>
            <w:r w:rsidR="31A2A449">
              <w:t xml:space="preserve">CoC-funded agencies include data from other projects </w:t>
            </w:r>
            <w:r w:rsidR="364BA7F8">
              <w:t>related to</w:t>
            </w:r>
            <w:r w:rsidR="00F2376E">
              <w:t xml:space="preserve"> increasing</w:t>
            </w:r>
            <w:r w:rsidR="364BA7F8">
              <w:t xml:space="preserve"> income and/or move-on outcomes.</w:t>
            </w:r>
          </w:p>
        </w:tc>
        <w:tc>
          <w:tcPr>
            <w:tcW w:w="2935" w:type="dxa"/>
          </w:tcPr>
          <w:p w14:paraId="7170A7A4" w14:textId="52C8E4C6" w:rsidR="00A00215" w:rsidRDefault="288DB1EB" w:rsidP="00A64E0D">
            <w:pPr>
              <w:spacing w:line="240" w:lineRule="auto"/>
            </w:pPr>
            <w:r>
              <w:lastRenderedPageBreak/>
              <w:t>5</w:t>
            </w:r>
            <w:r w:rsidR="00EA37B4">
              <w:t xml:space="preserve"> Points</w:t>
            </w:r>
          </w:p>
        </w:tc>
      </w:tr>
      <w:tr w:rsidR="00A00215" w14:paraId="371959A5" w14:textId="77777777" w:rsidTr="54D4A422">
        <w:trPr>
          <w:trHeight w:val="300"/>
        </w:trPr>
        <w:tc>
          <w:tcPr>
            <w:tcW w:w="6415" w:type="dxa"/>
          </w:tcPr>
          <w:p w14:paraId="5265BDDF" w14:textId="1CCAE80D" w:rsidR="00EA37B4" w:rsidRDefault="07EF40C6" w:rsidP="00EA37B4">
            <w:pPr>
              <w:spacing w:line="240" w:lineRule="auto"/>
            </w:pPr>
            <w:r>
              <w:t>1C Narrative is NOT complete – did</w:t>
            </w:r>
            <w:r w:rsidR="00F2376E">
              <w:t xml:space="preserve"> NOT</w:t>
            </w:r>
            <w:r>
              <w:t xml:space="preserve"> include </w:t>
            </w:r>
            <w:r w:rsidRPr="00F2376E">
              <w:rPr>
                <w:b/>
              </w:rPr>
              <w:t xml:space="preserve">all </w:t>
            </w:r>
            <w:r>
              <w:t xml:space="preserve">of the following information: </w:t>
            </w:r>
          </w:p>
          <w:p w14:paraId="2431E829" w14:textId="77777777" w:rsidR="00EA37B4" w:rsidRDefault="00EA37B4" w:rsidP="00EA37B4">
            <w:pPr>
              <w:pStyle w:val="ListParagraph"/>
              <w:numPr>
                <w:ilvl w:val="0"/>
                <w:numId w:val="35"/>
              </w:numPr>
              <w:spacing w:line="240" w:lineRule="auto"/>
            </w:pPr>
            <w:r>
              <w:t xml:space="preserve">Identifies program/agency staff who will be responsible for supporting participants in obtaining employment. </w:t>
            </w:r>
          </w:p>
          <w:p w14:paraId="29A41FB3" w14:textId="351E55C8" w:rsidR="00EA37B4" w:rsidRDefault="00EA37B4" w:rsidP="00EA37B4">
            <w:pPr>
              <w:pStyle w:val="ListParagraph"/>
              <w:numPr>
                <w:ilvl w:val="0"/>
                <w:numId w:val="35"/>
              </w:numPr>
              <w:spacing w:line="240" w:lineRule="auto"/>
            </w:pPr>
            <w:r>
              <w:t xml:space="preserve">Narrative addresses how the project will support people with diverse racial, ethnic and gender </w:t>
            </w:r>
            <w:r w:rsidR="00905F70">
              <w:t>identities.</w:t>
            </w:r>
            <w:r>
              <w:t xml:space="preserve"> </w:t>
            </w:r>
          </w:p>
          <w:p w14:paraId="5D847CE4" w14:textId="6E1E5630" w:rsidR="00EA37B4" w:rsidRDefault="07EF40C6" w:rsidP="00A64E0D">
            <w:pPr>
              <w:pStyle w:val="ListParagraph"/>
              <w:numPr>
                <w:ilvl w:val="0"/>
                <w:numId w:val="35"/>
              </w:numPr>
              <w:spacing w:line="240" w:lineRule="auto"/>
            </w:pPr>
            <w:r>
              <w:t xml:space="preserve">If applicable, CoC-funded agencies include data from other projects related to </w:t>
            </w:r>
            <w:r w:rsidR="00F2376E">
              <w:t xml:space="preserve">increasing </w:t>
            </w:r>
            <w:r>
              <w:t>income and/or move-on outcomes.</w:t>
            </w:r>
          </w:p>
        </w:tc>
        <w:tc>
          <w:tcPr>
            <w:tcW w:w="2935" w:type="dxa"/>
          </w:tcPr>
          <w:p w14:paraId="3EB81563" w14:textId="12C86119" w:rsidR="00A00215" w:rsidRDefault="288DB1EB" w:rsidP="00A64E0D">
            <w:pPr>
              <w:spacing w:line="240" w:lineRule="auto"/>
            </w:pPr>
            <w:r>
              <w:t>0</w:t>
            </w:r>
            <w:r w:rsidR="00EA37B4">
              <w:t xml:space="preserve"> Points</w:t>
            </w:r>
          </w:p>
        </w:tc>
      </w:tr>
    </w:tbl>
    <w:p w14:paraId="3B1F1DE9" w14:textId="77777777" w:rsidR="00A00215" w:rsidRPr="005E2290" w:rsidRDefault="00A00215" w:rsidP="00A64E0D">
      <w:pPr>
        <w:spacing w:line="240" w:lineRule="auto"/>
      </w:pPr>
    </w:p>
    <w:p w14:paraId="475D0655" w14:textId="593BFC51" w:rsidR="00CF3CA9" w:rsidRPr="00CE3109" w:rsidRDefault="00CF3CA9"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1</w:t>
      </w:r>
      <w:r w:rsidR="002060FE" w:rsidRPr="00CE3109">
        <w:rPr>
          <w:color w:val="FFFFFF" w:themeColor="background1"/>
        </w:rPr>
        <w:t>D</w:t>
      </w:r>
      <w:r w:rsidRPr="00CE3109">
        <w:rPr>
          <w:color w:val="FFFFFF" w:themeColor="background1"/>
        </w:rPr>
        <w:t xml:space="preserve">. </w:t>
      </w:r>
      <w:r w:rsidR="005A2962" w:rsidRPr="00CE3109">
        <w:rPr>
          <w:color w:val="FFFFFF" w:themeColor="background1"/>
        </w:rPr>
        <w:t xml:space="preserve">Project </w:t>
      </w:r>
      <w:r w:rsidRPr="00CE3109">
        <w:rPr>
          <w:color w:val="FFFFFF" w:themeColor="background1"/>
        </w:rPr>
        <w:t>Outcomes</w:t>
      </w:r>
      <w:r w:rsidRPr="00CE3109">
        <w:rPr>
          <w:color w:val="FFFFFF" w:themeColor="background1"/>
        </w:rPr>
        <w:footnoteReference w:id="5"/>
      </w:r>
      <w:r w:rsidR="00C26C88" w:rsidRPr="00CE3109">
        <w:rPr>
          <w:color w:val="FFFFFF" w:themeColor="background1"/>
        </w:rPr>
        <w:t xml:space="preserve"> (</w:t>
      </w:r>
      <w:r w:rsidR="00A16CB8" w:rsidRPr="00CE3109">
        <w:rPr>
          <w:color w:val="FFFFFF" w:themeColor="background1"/>
        </w:rPr>
        <w:t>Up to 15)</w:t>
      </w:r>
    </w:p>
    <w:p w14:paraId="4B3E00D7" w14:textId="4AB89BFB" w:rsidR="00891AC1" w:rsidRPr="003756A4" w:rsidRDefault="00CF3CA9" w:rsidP="73C1BB71">
      <w:pPr>
        <w:spacing w:line="240" w:lineRule="auto"/>
      </w:pPr>
      <w:r w:rsidRPr="0B601270">
        <w:rPr>
          <w:b/>
        </w:rPr>
        <w:t>Based on</w:t>
      </w:r>
      <w:r w:rsidR="6CC338F9" w:rsidRPr="0B601270">
        <w:rPr>
          <w:b/>
        </w:rPr>
        <w:t xml:space="preserve">: </w:t>
      </w:r>
      <w:r w:rsidR="6CC338F9">
        <w:rPr>
          <w:bCs w:val="0"/>
        </w:rPr>
        <w:t>N</w:t>
      </w:r>
      <w:r>
        <w:t>arrative response submitted as part of the</w:t>
      </w:r>
      <w:r w:rsidR="00484E7D">
        <w:t xml:space="preserve"> RFI application</w:t>
      </w:r>
      <w:r>
        <w:t xml:space="preserve"> proposal</w:t>
      </w:r>
      <w:r w:rsidR="00891AC1">
        <w:t xml:space="preserve"> and </w:t>
      </w:r>
      <w:r w:rsidR="00484E7D">
        <w:t>R</w:t>
      </w:r>
      <w:r w:rsidR="00891AC1">
        <w:t xml:space="preserve">esiliency and </w:t>
      </w:r>
      <w:r w:rsidR="00484E7D">
        <w:t>E</w:t>
      </w:r>
      <w:r w:rsidR="00891AC1">
        <w:t xml:space="preserve">quity </w:t>
      </w:r>
      <w:r w:rsidR="00484E7D">
        <w:t>C</w:t>
      </w:r>
      <w:r w:rsidR="00891AC1">
        <w:t>hecklist</w:t>
      </w:r>
    </w:p>
    <w:p w14:paraId="71D8D9DD" w14:textId="3AC65E63" w:rsidR="00CF3CA9" w:rsidRPr="003756A4" w:rsidRDefault="00CF3CA9" w:rsidP="00A64E0D">
      <w:pPr>
        <w:tabs>
          <w:tab w:val="left" w:pos="360"/>
          <w:tab w:val="left" w:pos="1080"/>
        </w:tabs>
        <w:spacing w:line="240" w:lineRule="auto"/>
        <w:rPr>
          <w:szCs w:val="22"/>
        </w:rPr>
      </w:pPr>
      <w:r w:rsidRPr="003756A4">
        <w:rPr>
          <w:rStyle w:val="IntenseEmphasis"/>
        </w:rPr>
        <w:t>Criteria:</w:t>
      </w:r>
      <w:r w:rsidRPr="003756A4">
        <w:rPr>
          <w:szCs w:val="22"/>
        </w:rPr>
        <w:t xml:space="preserve"> Has the agency demonstrated, through past performance, the ability to successfully carry out the work proposed and effectively</w:t>
      </w:r>
      <w:r w:rsidR="00120190" w:rsidRPr="003756A4">
        <w:rPr>
          <w:szCs w:val="22"/>
        </w:rPr>
        <w:t xml:space="preserve"> and equitably</w:t>
      </w:r>
      <w:r w:rsidRPr="003756A4">
        <w:rPr>
          <w:szCs w:val="22"/>
        </w:rPr>
        <w:t xml:space="preserve"> provide services to people experiencing housing crises</w:t>
      </w:r>
      <w:r w:rsidR="00816B0F" w:rsidRPr="003756A4">
        <w:t xml:space="preserve"> with diverse</w:t>
      </w:r>
      <w:r w:rsidR="00120190" w:rsidRPr="003756A4">
        <w:t xml:space="preserve"> racial, ethnic, and gender</w:t>
      </w:r>
      <w:r w:rsidR="00816B0F" w:rsidRPr="003756A4">
        <w:t xml:space="preserve"> identities</w:t>
      </w:r>
      <w:r w:rsidRPr="003756A4">
        <w:rPr>
          <w:szCs w:val="22"/>
        </w:rPr>
        <w:t>?</w:t>
      </w:r>
      <w:r w:rsidRPr="003756A4">
        <w:rPr>
          <w:rStyle w:val="FootnoteReference"/>
          <w:szCs w:val="22"/>
        </w:rPr>
        <w:footnoteReference w:id="6"/>
      </w:r>
      <w:r w:rsidRPr="003756A4">
        <w:rPr>
          <w:szCs w:val="22"/>
        </w:rPr>
        <w:t xml:space="preserve">  Consider: </w:t>
      </w:r>
    </w:p>
    <w:p w14:paraId="272AE16E" w14:textId="21F20357" w:rsidR="00CF3CA9" w:rsidRPr="003756A4" w:rsidRDefault="00AE48EA" w:rsidP="00A64E0D">
      <w:pPr>
        <w:tabs>
          <w:tab w:val="left" w:pos="360"/>
          <w:tab w:val="left" w:pos="1080"/>
        </w:tabs>
        <w:spacing w:line="240" w:lineRule="auto"/>
        <w:rPr>
          <w:szCs w:val="22"/>
        </w:rPr>
      </w:pPr>
      <w:r w:rsidRPr="003756A4">
        <w:rPr>
          <w:rStyle w:val="IntenseEmphasis"/>
        </w:rPr>
        <w:t>9</w:t>
      </w:r>
      <w:r w:rsidR="00CF3CA9" w:rsidRPr="003756A4">
        <w:rPr>
          <w:rStyle w:val="IntenseEmphasis"/>
        </w:rPr>
        <w:t xml:space="preserve"> points:</w:t>
      </w:r>
      <w:r w:rsidR="00CF3CA9" w:rsidRPr="003756A4">
        <w:rPr>
          <w:szCs w:val="22"/>
        </w:rPr>
        <w:t xml:space="preserve"> The agency’s experience and outcomes related to the following or comparable measures of housing stability and increased income in any </w:t>
      </w:r>
      <w:r w:rsidR="00F97D9E" w:rsidRPr="003756A4">
        <w:rPr>
          <w:szCs w:val="22"/>
        </w:rPr>
        <w:t xml:space="preserve">similar </w:t>
      </w:r>
      <w:r w:rsidR="00CF3CA9" w:rsidRPr="003756A4">
        <w:rPr>
          <w:szCs w:val="22"/>
        </w:rPr>
        <w:t xml:space="preserve">current or prior housing projects: </w:t>
      </w:r>
    </w:p>
    <w:p w14:paraId="33171367" w14:textId="680EF485" w:rsidR="00CF3CA9" w:rsidRPr="003756A4" w:rsidRDefault="00CF3CA9" w:rsidP="0B601270">
      <w:pPr>
        <w:pStyle w:val="ListParagraph"/>
        <w:numPr>
          <w:ilvl w:val="0"/>
          <w:numId w:val="9"/>
        </w:numPr>
        <w:spacing w:before="0" w:after="0" w:line="240" w:lineRule="auto"/>
      </w:pPr>
      <w:r w:rsidRPr="0B601270">
        <w:rPr>
          <w:b/>
        </w:rPr>
        <w:t>For permanent supportive housing:</w:t>
      </w:r>
      <w:r>
        <w:t xml:space="preserve"> The percentage of </w:t>
      </w:r>
      <w:r w:rsidR="13F21E5C">
        <w:t>persons who formerly experienced</w:t>
      </w:r>
      <w:r>
        <w:t xml:space="preserve"> homeless</w:t>
      </w:r>
      <w:r w:rsidR="587967CF">
        <w:t>ness and are now housed</w:t>
      </w:r>
      <w:r>
        <w:t xml:space="preserve"> remain housed in the permanent supportive housing project or exited to other permanent housing, excluding participants who passed </w:t>
      </w:r>
      <w:r w:rsidR="00BE4105">
        <w:t>away.</w:t>
      </w:r>
    </w:p>
    <w:p w14:paraId="1750131D" w14:textId="2355699A" w:rsidR="00CF3CA9" w:rsidRPr="003756A4" w:rsidRDefault="00CF3CA9" w:rsidP="0B601270">
      <w:pPr>
        <w:pStyle w:val="ListParagraph"/>
        <w:numPr>
          <w:ilvl w:val="0"/>
          <w:numId w:val="9"/>
        </w:numPr>
        <w:spacing w:before="0" w:after="0" w:line="240" w:lineRule="auto"/>
      </w:pPr>
      <w:r w:rsidRPr="0B601270">
        <w:rPr>
          <w:b/>
        </w:rPr>
        <w:t xml:space="preserve">For rapid rehousing/transitional </w:t>
      </w:r>
      <w:r w:rsidRPr="0B601270">
        <w:rPr>
          <w:b/>
          <w:color w:val="000000" w:themeColor="text1"/>
        </w:rPr>
        <w:t>housing</w:t>
      </w:r>
      <w:r w:rsidR="00DC117B" w:rsidRPr="0B601270">
        <w:rPr>
          <w:b/>
          <w:color w:val="000000" w:themeColor="text1"/>
        </w:rPr>
        <w:t>/supportive services only</w:t>
      </w:r>
      <w:r w:rsidRPr="0B601270">
        <w:rPr>
          <w:b/>
          <w:color w:val="000000" w:themeColor="text1"/>
        </w:rPr>
        <w:t>:</w:t>
      </w:r>
      <w:r w:rsidRPr="0B601270">
        <w:rPr>
          <w:color w:val="000000" w:themeColor="text1"/>
        </w:rPr>
        <w:t xml:space="preserve"> The </w:t>
      </w:r>
      <w:r>
        <w:t xml:space="preserve">percentage of </w:t>
      </w:r>
      <w:r w:rsidR="3E3270CC">
        <w:t>persons who experienced homelessness before being housed in the program</w:t>
      </w:r>
      <w:r>
        <w:t xml:space="preserve"> who </w:t>
      </w:r>
      <w:r w:rsidR="1D84E365">
        <w:t xml:space="preserve">successfully </w:t>
      </w:r>
      <w:r>
        <w:t>exited the project to</w:t>
      </w:r>
      <w:r w:rsidR="269CCA7B">
        <w:t xml:space="preserve"> a permanent housing destination</w:t>
      </w:r>
      <w:r>
        <w:t xml:space="preserve">, excluding participants who passed </w:t>
      </w:r>
      <w:r w:rsidR="00BE4105">
        <w:t>away.</w:t>
      </w:r>
    </w:p>
    <w:p w14:paraId="75F9F7F4" w14:textId="704B637F" w:rsidR="00CF3CA9" w:rsidRPr="003756A4" w:rsidRDefault="00CF3CA9" w:rsidP="00EA126C">
      <w:pPr>
        <w:pStyle w:val="ListParagraph"/>
        <w:numPr>
          <w:ilvl w:val="0"/>
          <w:numId w:val="9"/>
        </w:numPr>
        <w:spacing w:before="0" w:after="0" w:line="240" w:lineRule="auto"/>
        <w:contextualSpacing w:val="0"/>
        <w:rPr>
          <w:szCs w:val="22"/>
        </w:rPr>
      </w:pPr>
      <w:r w:rsidRPr="003756A4">
        <w:rPr>
          <w:b/>
          <w:szCs w:val="22"/>
        </w:rPr>
        <w:t>For all projects:</w:t>
      </w:r>
      <w:r w:rsidRPr="003756A4">
        <w:rPr>
          <w:szCs w:val="22"/>
        </w:rPr>
        <w:t xml:space="preserve"> The percentage of participants that increase cash income from entry to latest status/</w:t>
      </w:r>
      <w:r w:rsidR="00BE4105" w:rsidRPr="003756A4">
        <w:rPr>
          <w:szCs w:val="22"/>
        </w:rPr>
        <w:t>exit.</w:t>
      </w:r>
    </w:p>
    <w:p w14:paraId="11AA433B" w14:textId="31366BCC" w:rsidR="00CF3CA9" w:rsidRPr="003756A4" w:rsidRDefault="00CF3CA9" w:rsidP="00EA126C">
      <w:pPr>
        <w:pStyle w:val="ListParagraph"/>
        <w:numPr>
          <w:ilvl w:val="0"/>
          <w:numId w:val="9"/>
        </w:numPr>
        <w:spacing w:before="0" w:after="0" w:line="240" w:lineRule="auto"/>
        <w:contextualSpacing w:val="0"/>
        <w:rPr>
          <w:szCs w:val="22"/>
        </w:rPr>
      </w:pPr>
      <w:r w:rsidRPr="003756A4">
        <w:rPr>
          <w:b/>
          <w:szCs w:val="22"/>
        </w:rPr>
        <w:t>For all projects:</w:t>
      </w:r>
      <w:r w:rsidRPr="003756A4">
        <w:rPr>
          <w:szCs w:val="22"/>
        </w:rPr>
        <w:t xml:space="preserve"> The percentage of participants with non-cash benefit sources.</w:t>
      </w:r>
    </w:p>
    <w:p w14:paraId="0FD23C58" w14:textId="77777777" w:rsidR="00AE48EA" w:rsidRPr="003756A4" w:rsidRDefault="00AE48EA" w:rsidP="00A64E0D">
      <w:pPr>
        <w:pStyle w:val="ListParagraph"/>
        <w:spacing w:before="0" w:after="0" w:line="240" w:lineRule="auto"/>
        <w:contextualSpacing w:val="0"/>
        <w:rPr>
          <w:szCs w:val="22"/>
        </w:rPr>
      </w:pPr>
    </w:p>
    <w:p w14:paraId="5A5BE5A1" w14:textId="4A135BE9" w:rsidR="00816B0F" w:rsidRPr="003756A4" w:rsidRDefault="5D8116F0" w:rsidP="5D8116F0">
      <w:pPr>
        <w:spacing w:before="0" w:after="0" w:line="240" w:lineRule="auto"/>
        <w:ind w:left="360"/>
      </w:pPr>
      <w:r w:rsidRPr="003756A4">
        <w:t>If available, agencies are encouraged to also share disaggregated data reflecting outcomes by race, ethnicity, and gender.</w:t>
      </w:r>
    </w:p>
    <w:p w14:paraId="0BF57C8C" w14:textId="77777777" w:rsidR="00816B0F" w:rsidRPr="003756A4" w:rsidRDefault="00816B0F" w:rsidP="00A64E0D">
      <w:pPr>
        <w:spacing w:before="0" w:after="0" w:line="240" w:lineRule="auto"/>
        <w:ind w:left="360"/>
        <w:rPr>
          <w:szCs w:val="22"/>
        </w:rPr>
      </w:pPr>
    </w:p>
    <w:p w14:paraId="2919D75C" w14:textId="5C76F32D" w:rsidR="00F97D9E" w:rsidRPr="003756A4" w:rsidRDefault="00F97D9E" w:rsidP="00A64E0D">
      <w:pPr>
        <w:spacing w:before="0" w:after="0" w:line="240" w:lineRule="auto"/>
        <w:ind w:left="360"/>
        <w:rPr>
          <w:szCs w:val="22"/>
        </w:rPr>
      </w:pPr>
      <w:r w:rsidRPr="003756A4">
        <w:rPr>
          <w:szCs w:val="22"/>
        </w:rPr>
        <w:t>If the agency is applying to expand an existing CoC-funded project, these points should be awarded based on that project’s performance.</w:t>
      </w:r>
    </w:p>
    <w:p w14:paraId="772B3D8B" w14:textId="77777777" w:rsidR="00F97D9E" w:rsidRPr="003756A4" w:rsidRDefault="00F97D9E" w:rsidP="00A64E0D">
      <w:pPr>
        <w:spacing w:before="0" w:after="0" w:line="240" w:lineRule="auto"/>
        <w:ind w:left="360"/>
        <w:rPr>
          <w:szCs w:val="22"/>
        </w:rPr>
      </w:pPr>
    </w:p>
    <w:p w14:paraId="3BED77C9" w14:textId="3E1B9750" w:rsidR="00AE48EA" w:rsidRPr="003756A4" w:rsidRDefault="00AE48EA" w:rsidP="0B601270">
      <w:pPr>
        <w:spacing w:before="0" w:after="0" w:line="240" w:lineRule="auto"/>
        <w:ind w:left="360"/>
      </w:pPr>
      <w:r>
        <w:t>If the agency has not operated a similar project, they should describe their strategy for ensuring strong outcomes for the proposed project typ</w:t>
      </w:r>
      <w:r w:rsidR="003C0BDF">
        <w:t xml:space="preserve">e and include specific </w:t>
      </w:r>
      <w:r w:rsidR="00891AC1">
        <w:t xml:space="preserve">interventions and practices used to support </w:t>
      </w:r>
      <w:r w:rsidR="00BE4105">
        <w:t>outcomes.</w:t>
      </w:r>
    </w:p>
    <w:p w14:paraId="4BE1DE03" w14:textId="2C2DC2BC" w:rsidR="00CF3CA9" w:rsidRPr="003756A4" w:rsidRDefault="00AE48EA" w:rsidP="00A64E0D">
      <w:pPr>
        <w:spacing w:line="240" w:lineRule="auto"/>
        <w:rPr>
          <w:szCs w:val="22"/>
        </w:rPr>
      </w:pPr>
      <w:r w:rsidRPr="003756A4">
        <w:rPr>
          <w:rStyle w:val="IntenseEmphasis"/>
        </w:rPr>
        <w:t>3</w:t>
      </w:r>
      <w:r w:rsidR="00CF3CA9" w:rsidRPr="003756A4">
        <w:rPr>
          <w:rStyle w:val="IntenseEmphasis"/>
        </w:rPr>
        <w:t xml:space="preserve"> points:</w:t>
      </w:r>
      <w:r w:rsidR="00CF3CA9" w:rsidRPr="003756A4">
        <w:rPr>
          <w:szCs w:val="22"/>
        </w:rPr>
        <w:t xml:space="preserve"> How the agency has analyzed the outcomes and improved </w:t>
      </w:r>
      <w:r w:rsidR="005A2962" w:rsidRPr="003756A4">
        <w:rPr>
          <w:szCs w:val="22"/>
        </w:rPr>
        <w:t>project</w:t>
      </w:r>
      <w:r w:rsidR="00CF3CA9" w:rsidRPr="003756A4">
        <w:rPr>
          <w:szCs w:val="22"/>
        </w:rPr>
        <w:t xml:space="preserve"> design and service delivery</w:t>
      </w:r>
      <w:r w:rsidR="002841C4" w:rsidRPr="003756A4">
        <w:rPr>
          <w:szCs w:val="22"/>
        </w:rPr>
        <w:t xml:space="preserve">, including as it relates to </w:t>
      </w:r>
      <w:r w:rsidR="002841C4" w:rsidRPr="003756A4">
        <w:t>disparate outcomes based on race, ethnicity, and gender</w:t>
      </w:r>
      <w:r w:rsidR="00CF3CA9" w:rsidRPr="003756A4">
        <w:rPr>
          <w:szCs w:val="22"/>
        </w:rPr>
        <w:t>.</w:t>
      </w:r>
    </w:p>
    <w:p w14:paraId="330F000B" w14:textId="28203BDC" w:rsidR="00CF3CA9" w:rsidRPr="003756A4" w:rsidRDefault="00AE48EA" w:rsidP="73C1BB71">
      <w:pPr>
        <w:spacing w:line="240" w:lineRule="auto"/>
        <w:rPr>
          <w:color w:val="000000" w:themeColor="text1"/>
        </w:rPr>
      </w:pPr>
      <w:r w:rsidRPr="0B601270">
        <w:rPr>
          <w:rStyle w:val="IntenseEmphasis"/>
        </w:rPr>
        <w:lastRenderedPageBreak/>
        <w:t>3</w:t>
      </w:r>
      <w:r w:rsidR="00CF3CA9" w:rsidRPr="0B601270">
        <w:rPr>
          <w:rStyle w:val="IntenseEmphasis"/>
        </w:rPr>
        <w:t xml:space="preserve"> points</w:t>
      </w:r>
      <w:r w:rsidR="00002DBF" w:rsidRPr="0B601270">
        <w:rPr>
          <w:rStyle w:val="IntenseEmphasis"/>
        </w:rPr>
        <w:t xml:space="preserve"> (Permanent Housing</w:t>
      </w:r>
      <w:r w:rsidR="00C2203E" w:rsidRPr="0B601270">
        <w:rPr>
          <w:rStyle w:val="IntenseEmphasis"/>
        </w:rPr>
        <w:t xml:space="preserve"> – RRH, PSH</w:t>
      </w:r>
      <w:r w:rsidR="007C7F12">
        <w:rPr>
          <w:rStyle w:val="IntenseEmphasis"/>
        </w:rPr>
        <w:t>, TH-RRH</w:t>
      </w:r>
      <w:r w:rsidR="00002DBF" w:rsidRPr="0B601270">
        <w:rPr>
          <w:rStyle w:val="IntenseEmphasis"/>
        </w:rPr>
        <w:t>)</w:t>
      </w:r>
      <w:r w:rsidR="00CF3CA9" w:rsidRPr="0B601270">
        <w:rPr>
          <w:rStyle w:val="IntenseEmphasis"/>
        </w:rPr>
        <w:t>:</w:t>
      </w:r>
      <w:r w:rsidR="00CF3CA9" w:rsidRPr="0B601270">
        <w:rPr>
          <w:color w:val="000000" w:themeColor="text1"/>
        </w:rPr>
        <w:t xml:space="preserve"> The extent to which the agency has taken proactive steps to minimize barriers to housing placement and retention and actively support highly vulnerable and high-needs clients to obtain and maintain housing in prior housing projects.</w:t>
      </w:r>
      <w:r w:rsidR="0036776C" w:rsidRPr="0B601270">
        <w:rPr>
          <w:color w:val="000000" w:themeColor="text1"/>
        </w:rPr>
        <w:t xml:space="preserve">  Such populations include refugees or immigrants, </w:t>
      </w:r>
      <w:r w:rsidR="2B44611F" w:rsidRPr="0B601270">
        <w:rPr>
          <w:color w:val="000000" w:themeColor="text1"/>
        </w:rPr>
        <w:t xml:space="preserve">individuals with </w:t>
      </w:r>
      <w:r w:rsidR="0036776C" w:rsidRPr="0B601270">
        <w:rPr>
          <w:color w:val="000000" w:themeColor="text1"/>
        </w:rPr>
        <w:t xml:space="preserve">current or past substance </w:t>
      </w:r>
      <w:r w:rsidR="542B8EAB" w:rsidRPr="0B601270">
        <w:rPr>
          <w:color w:val="000000" w:themeColor="text1"/>
        </w:rPr>
        <w:t>use</w:t>
      </w:r>
      <w:r w:rsidR="0036776C" w:rsidRPr="0B601270">
        <w:rPr>
          <w:color w:val="000000" w:themeColor="text1"/>
        </w:rPr>
        <w:t xml:space="preserve"> or serious mental illness, a history of victimization (e.g., domestic violence, dating violence, sexual assault, stalking, human trafficking), criminal histories, and chronic homelessness.</w:t>
      </w:r>
    </w:p>
    <w:p w14:paraId="6E73585C" w14:textId="166624A3" w:rsidR="00002DBF" w:rsidRPr="003756A4" w:rsidRDefault="00002DBF" w:rsidP="73C1BB71">
      <w:pPr>
        <w:spacing w:line="240" w:lineRule="auto"/>
        <w:rPr>
          <w:color w:val="000000" w:themeColor="text1"/>
        </w:rPr>
      </w:pPr>
      <w:r w:rsidRPr="73C1BB71">
        <w:rPr>
          <w:rStyle w:val="IntenseEmphasis"/>
        </w:rPr>
        <w:t>3 points (</w:t>
      </w:r>
      <w:r w:rsidR="00772FDF" w:rsidRPr="73C1BB71">
        <w:rPr>
          <w:rStyle w:val="IntenseEmphasis"/>
        </w:rPr>
        <w:t>Supportive Services Only</w:t>
      </w:r>
      <w:r w:rsidR="007C7F12">
        <w:rPr>
          <w:rStyle w:val="IntenseEmphasis"/>
        </w:rPr>
        <w:t>, Transitional Housing</w:t>
      </w:r>
      <w:r w:rsidRPr="73C1BB71">
        <w:rPr>
          <w:rStyle w:val="IntenseEmphasis"/>
        </w:rPr>
        <w:t>):</w:t>
      </w:r>
      <w:r w:rsidRPr="73C1BB71">
        <w:rPr>
          <w:color w:val="000000" w:themeColor="text1"/>
        </w:rPr>
        <w:t xml:space="preserve"> The extent to which the agency has taken proactive steps to assist participants in addressing barriers to housing placement and retention and actively support highly vulnerable and high-needs clients to obtain and maintain housing in prior projects.  Such populations include refugees or immigrants, </w:t>
      </w:r>
      <w:r w:rsidR="7204DE6B" w:rsidRPr="73C1BB71">
        <w:rPr>
          <w:color w:val="000000" w:themeColor="text1"/>
        </w:rPr>
        <w:t>individuals with current or past substance use</w:t>
      </w:r>
      <w:r w:rsidRPr="73C1BB71">
        <w:rPr>
          <w:color w:val="000000" w:themeColor="text1"/>
        </w:rPr>
        <w:t xml:space="preserve"> or serious mental illness, a history of victimization (e.g., domestic violence, dating violence, sexual assault, stalking, human trafficking), criminal histories, and chronic homelessness</w:t>
      </w:r>
      <w:r w:rsidR="00772FDF" w:rsidRPr="73C1BB71">
        <w:rPr>
          <w:color w:val="000000" w:themeColor="text1"/>
        </w:rPr>
        <w:t>.</w:t>
      </w:r>
    </w:p>
    <w:p w14:paraId="108A3D39" w14:textId="319F39F9" w:rsidR="00DD4CAD" w:rsidRPr="00CE3109" w:rsidRDefault="00DD4CAD"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1.E. Alignment with Housing First Principles</w:t>
      </w:r>
      <w:r w:rsidRPr="00CE3109">
        <w:rPr>
          <w:color w:val="FFFFFF" w:themeColor="background1"/>
        </w:rPr>
        <w:footnoteReference w:id="7"/>
      </w:r>
      <w:r w:rsidRPr="00CE3109">
        <w:rPr>
          <w:color w:val="FFFFFF" w:themeColor="background1"/>
        </w:rPr>
        <w:t xml:space="preserve"> </w:t>
      </w:r>
      <w:r w:rsidR="00A16CB8" w:rsidRPr="00CE3109">
        <w:rPr>
          <w:color w:val="FFFFFF" w:themeColor="background1"/>
        </w:rPr>
        <w:t>(Up to 10)</w:t>
      </w:r>
    </w:p>
    <w:p w14:paraId="544A1284" w14:textId="7FA0B192" w:rsidR="00B16366" w:rsidRPr="002252B2" w:rsidRDefault="26E04D01" w:rsidP="002252B2">
      <w:pPr>
        <w:rPr>
          <w:b/>
          <w:color w:val="000000" w:themeColor="text1"/>
        </w:rPr>
      </w:pPr>
      <w:r w:rsidRPr="0B601270">
        <w:rPr>
          <w:b/>
        </w:rPr>
        <w:t>Based on:</w:t>
      </w:r>
      <w:r w:rsidR="00DD4CAD" w:rsidRPr="0B601270">
        <w:rPr>
          <w:color w:val="000000" w:themeColor="text1"/>
        </w:rPr>
        <w:t xml:space="preserve"> </w:t>
      </w:r>
      <w:r w:rsidR="57350444" w:rsidRPr="0B601270">
        <w:rPr>
          <w:color w:val="000000" w:themeColor="text1"/>
        </w:rPr>
        <w:t>N</w:t>
      </w:r>
      <w:r w:rsidR="00DD4CAD" w:rsidRPr="0B601270">
        <w:rPr>
          <w:color w:val="000000" w:themeColor="text1"/>
        </w:rPr>
        <w:t>arrative</w:t>
      </w:r>
      <w:r w:rsidR="00B25CA0">
        <w:rPr>
          <w:color w:val="000000" w:themeColor="text1"/>
        </w:rPr>
        <w:t xml:space="preserve"> and Housing First Matrix</w:t>
      </w:r>
      <w:r w:rsidR="003A2927">
        <w:rPr>
          <w:color w:val="000000" w:themeColor="text1"/>
        </w:rPr>
        <w:t xml:space="preserve"> (item 1E)</w:t>
      </w:r>
      <w:r w:rsidR="00DD4CAD" w:rsidRPr="0B601270">
        <w:rPr>
          <w:color w:val="000000" w:themeColor="text1"/>
        </w:rPr>
        <w:t xml:space="preserve"> responses submitted as part of the</w:t>
      </w:r>
      <w:r w:rsidR="00484E7D" w:rsidRPr="0B601270">
        <w:rPr>
          <w:color w:val="000000" w:themeColor="text1"/>
        </w:rPr>
        <w:t xml:space="preserve"> RFI Application</w:t>
      </w:r>
      <w:r w:rsidR="00DD4CAD" w:rsidRPr="0B601270">
        <w:rPr>
          <w:color w:val="000000" w:themeColor="text1"/>
        </w:rPr>
        <w:t xml:space="preserve"> proposal</w:t>
      </w:r>
    </w:p>
    <w:p w14:paraId="40A528E5" w14:textId="5ABAD788" w:rsidR="000B5418" w:rsidRPr="002252B2" w:rsidRDefault="47CD300C" w:rsidP="73C1BB71">
      <w:pPr>
        <w:spacing w:line="240" w:lineRule="auto"/>
        <w:rPr>
          <w:b/>
          <w:bCs w:val="0"/>
          <w:color w:val="000000" w:themeColor="text1"/>
          <w:spacing w:val="10"/>
        </w:rPr>
      </w:pPr>
      <w:r w:rsidRPr="0B601270">
        <w:rPr>
          <w:rStyle w:val="IntenseEmphasis"/>
          <w:color w:val="000000" w:themeColor="text1"/>
        </w:rPr>
        <w:t>Criteria:</w:t>
      </w:r>
      <w:r w:rsidRPr="0B601270">
        <w:rPr>
          <w:color w:val="000000" w:themeColor="text1"/>
        </w:rPr>
        <w:t xml:space="preserve"> </w:t>
      </w:r>
      <w:r w:rsidR="000B5418" w:rsidRPr="0B601270">
        <w:rPr>
          <w:color w:val="000000" w:themeColor="text1"/>
        </w:rPr>
        <w:t xml:space="preserve">The agency will enroll individuals or households referred through coordinated entry regardless of the following circumstances. Panelists should </w:t>
      </w:r>
      <w:r w:rsidR="00AC5BA5" w:rsidRPr="0B601270">
        <w:rPr>
          <w:color w:val="000000" w:themeColor="text1"/>
        </w:rPr>
        <w:t>consider</w:t>
      </w:r>
      <w:r w:rsidR="000B5418" w:rsidRPr="0B601270">
        <w:rPr>
          <w:color w:val="000000" w:themeColor="text1"/>
        </w:rPr>
        <w:t xml:space="preserve"> any legal requirements explained by the applicant. Based on the Housing First Chart completed in the RFI, to what extent does the program provide low barrier </w:t>
      </w:r>
      <w:r w:rsidR="69E94650" w:rsidRPr="0B601270">
        <w:rPr>
          <w:color w:val="000000" w:themeColor="text1"/>
        </w:rPr>
        <w:t>H</w:t>
      </w:r>
      <w:r w:rsidR="000B5418" w:rsidRPr="0B601270">
        <w:rPr>
          <w:color w:val="000000" w:themeColor="text1"/>
        </w:rPr>
        <w:t xml:space="preserve">ousing </w:t>
      </w:r>
      <w:r w:rsidR="593150A0" w:rsidRPr="0B601270">
        <w:rPr>
          <w:color w:val="000000" w:themeColor="text1"/>
        </w:rPr>
        <w:t>F</w:t>
      </w:r>
      <w:r w:rsidR="000B5418" w:rsidRPr="0B601270">
        <w:rPr>
          <w:color w:val="000000" w:themeColor="text1"/>
        </w:rPr>
        <w:t>irst services through eligibility at program entry and ongoing eligibility of services throughout duration of program participation – including ensuring persons are not exited based on specific criteria listed in the chart</w:t>
      </w:r>
      <w:r w:rsidR="001A7ADE">
        <w:rPr>
          <w:color w:val="000000" w:themeColor="text1"/>
        </w:rPr>
        <w:t xml:space="preserve"> (e.g., zero income, justice involvement, past evictions, </w:t>
      </w:r>
      <w:r w:rsidR="00D74D38">
        <w:rPr>
          <w:color w:val="000000" w:themeColor="text1"/>
        </w:rPr>
        <w:t>mental and health conditions, length of time experiencing homelessness</w:t>
      </w:r>
      <w:r w:rsidR="0053598D">
        <w:rPr>
          <w:color w:val="000000" w:themeColor="text1"/>
        </w:rPr>
        <w:t>, substance use, unsheltered)</w:t>
      </w:r>
      <w:r w:rsidR="000B5418" w:rsidRPr="0B601270">
        <w:rPr>
          <w:color w:val="000000" w:themeColor="text1"/>
        </w:rPr>
        <w:t>.  </w:t>
      </w:r>
    </w:p>
    <w:p w14:paraId="7834CE2A" w14:textId="77777777" w:rsidR="000B5418" w:rsidRPr="00EC41C2" w:rsidRDefault="000B5418" w:rsidP="0B601270">
      <w:pPr>
        <w:spacing w:line="240" w:lineRule="auto"/>
        <w:rPr>
          <w:color w:val="000000" w:themeColor="text1"/>
        </w:rPr>
      </w:pPr>
      <w:r w:rsidRPr="0B601270">
        <w:rPr>
          <w:color w:val="000000" w:themeColor="text1"/>
        </w:rPr>
        <w:t xml:space="preserve">Review panel may provide exceptions to scoring based on narrative response indicating that the qualifications are outside of the program policies and control. </w:t>
      </w:r>
    </w:p>
    <w:p w14:paraId="52C922A0" w14:textId="510E52FD" w:rsidR="002252B2" w:rsidRDefault="002252B2" w:rsidP="002252B2">
      <w:pPr>
        <w:spacing w:line="240" w:lineRule="auto"/>
        <w:rPr>
          <w:color w:val="000000" w:themeColor="text1"/>
        </w:rPr>
      </w:pPr>
      <w:r w:rsidRPr="0B601270">
        <w:rPr>
          <w:rStyle w:val="IntenseEmphasis"/>
          <w:color w:val="000000" w:themeColor="text1"/>
        </w:rPr>
        <w:t>Up to 5 points:</w:t>
      </w:r>
      <w:r w:rsidRPr="0B601270">
        <w:rPr>
          <w:color w:val="000000" w:themeColor="text1"/>
        </w:rPr>
        <w:t xml:space="preserve"> The agency will enroll individuals or households regardless of the circumstances</w:t>
      </w:r>
      <w:r>
        <w:rPr>
          <w:color w:val="000000" w:themeColor="text1"/>
        </w:rPr>
        <w:t xml:space="preserve"> listed in the housing first matrix indicating use of housing first principles:</w:t>
      </w:r>
      <w:r w:rsidRPr="0B601270">
        <w:rPr>
          <w:color w:val="000000" w:themeColor="text1"/>
        </w:rPr>
        <w:t xml:space="preserve"> </w:t>
      </w:r>
    </w:p>
    <w:p w14:paraId="67613EDB" w14:textId="77777777" w:rsidR="002252B2" w:rsidRDefault="002252B2" w:rsidP="002252B2">
      <w:pPr>
        <w:pStyle w:val="ListParagraph"/>
        <w:numPr>
          <w:ilvl w:val="0"/>
          <w:numId w:val="6"/>
        </w:numPr>
        <w:spacing w:line="240" w:lineRule="auto"/>
        <w:rPr>
          <w:color w:val="000000" w:themeColor="text1"/>
        </w:rPr>
      </w:pPr>
      <w:r w:rsidRPr="0B601270">
        <w:rPr>
          <w:color w:val="000000" w:themeColor="text1"/>
        </w:rPr>
        <w:t>Would not disqualify is marked for all items             5 points</w:t>
      </w:r>
    </w:p>
    <w:p w14:paraId="18B536A5" w14:textId="77777777" w:rsidR="002252B2" w:rsidRDefault="002252B2" w:rsidP="002252B2">
      <w:pPr>
        <w:pStyle w:val="ListParagraph"/>
        <w:numPr>
          <w:ilvl w:val="0"/>
          <w:numId w:val="6"/>
        </w:numPr>
        <w:spacing w:line="240" w:lineRule="auto"/>
        <w:rPr>
          <w:color w:val="000000" w:themeColor="text1"/>
        </w:rPr>
      </w:pPr>
      <w:r w:rsidRPr="0B601270">
        <w:rPr>
          <w:color w:val="000000" w:themeColor="text1"/>
        </w:rPr>
        <w:t xml:space="preserve">Might disqualify is marked for 2 or less items           3 points </w:t>
      </w:r>
    </w:p>
    <w:p w14:paraId="50A534E1" w14:textId="1B2EE18F" w:rsidR="000B5418" w:rsidRPr="00151CFD" w:rsidRDefault="002252B2" w:rsidP="00DD4CAD">
      <w:pPr>
        <w:pStyle w:val="ListParagraph"/>
        <w:numPr>
          <w:ilvl w:val="0"/>
          <w:numId w:val="6"/>
        </w:numPr>
        <w:spacing w:line="240" w:lineRule="auto"/>
        <w:rPr>
          <w:color w:val="000000" w:themeColor="text1"/>
        </w:rPr>
      </w:pPr>
      <w:r w:rsidRPr="0B601270">
        <w:rPr>
          <w:color w:val="000000" w:themeColor="text1"/>
        </w:rPr>
        <w:t>Would disqualify is marked for any items                 0 points</w:t>
      </w:r>
    </w:p>
    <w:p w14:paraId="1F90C960" w14:textId="44481CC8" w:rsidR="00DD4CAD" w:rsidRDefault="00A06F88" w:rsidP="0B601270">
      <w:pPr>
        <w:spacing w:line="240" w:lineRule="auto"/>
        <w:rPr>
          <w:color w:val="000000" w:themeColor="text1"/>
        </w:rPr>
      </w:pPr>
      <w:r w:rsidRPr="0B601270">
        <w:rPr>
          <w:rStyle w:val="IntenseEmphasis"/>
          <w:color w:val="000000" w:themeColor="text1"/>
        </w:rPr>
        <w:t>5</w:t>
      </w:r>
      <w:r w:rsidR="00DD4CAD" w:rsidRPr="0B601270">
        <w:rPr>
          <w:rStyle w:val="IntenseEmphasis"/>
          <w:color w:val="000000" w:themeColor="text1"/>
        </w:rPr>
        <w:t xml:space="preserve"> Points:</w:t>
      </w:r>
      <w:r w:rsidR="0081240E">
        <w:rPr>
          <w:color w:val="000000" w:themeColor="text1"/>
        </w:rPr>
        <w:t xml:space="preserve"> </w:t>
      </w:r>
      <w:r w:rsidR="00FC6B71">
        <w:rPr>
          <w:color w:val="000000" w:themeColor="text1"/>
        </w:rPr>
        <w:t>Provide a narrative of how the agency will i</w:t>
      </w:r>
      <w:r w:rsidR="0081240E">
        <w:rPr>
          <w:color w:val="000000" w:themeColor="text1"/>
        </w:rPr>
        <w:t xml:space="preserve">mprove System Performance Measures </w:t>
      </w:r>
      <w:r w:rsidR="00DF3149">
        <w:rPr>
          <w:color w:val="000000" w:themeColor="text1"/>
        </w:rPr>
        <w:t>–</w:t>
      </w:r>
      <w:r w:rsidR="0081240E">
        <w:rPr>
          <w:color w:val="000000" w:themeColor="text1"/>
        </w:rPr>
        <w:t xml:space="preserve"> </w:t>
      </w:r>
      <w:r w:rsidR="00DF3149">
        <w:rPr>
          <w:color w:val="000000" w:themeColor="text1"/>
        </w:rPr>
        <w:t>Successful Placement</w:t>
      </w:r>
      <w:r w:rsidR="00FC6B71">
        <w:rPr>
          <w:color w:val="000000" w:themeColor="text1"/>
        </w:rPr>
        <w:t xml:space="preserve"> and Retention of Permanent Housing.</w:t>
      </w:r>
      <w:r w:rsidR="00DA19BF">
        <w:rPr>
          <w:color w:val="000000" w:themeColor="text1"/>
        </w:rPr>
        <w:t xml:space="preserve"> </w:t>
      </w:r>
      <w:r w:rsidR="00DD4CAD" w:rsidRPr="0B601270">
        <w:rPr>
          <w:color w:val="000000" w:themeColor="text1"/>
        </w:rPr>
        <w:t>The agency will work with participants to avoid involuntary project exit, in compliance with the CoC’s Policy for Participant Termination, through client-centered case management, robust support and resources, and a no-fail approach. </w:t>
      </w:r>
    </w:p>
    <w:tbl>
      <w:tblPr>
        <w:tblStyle w:val="TableGrid"/>
        <w:tblW w:w="9350" w:type="dxa"/>
        <w:tblLook w:val="04A0" w:firstRow="1" w:lastRow="0" w:firstColumn="1" w:lastColumn="0" w:noHBand="0" w:noVBand="1"/>
      </w:tblPr>
      <w:tblGrid>
        <w:gridCol w:w="6485"/>
        <w:gridCol w:w="2865"/>
      </w:tblGrid>
      <w:tr w:rsidR="006F5A96" w14:paraId="07957EA6" w14:textId="77777777" w:rsidTr="0B601270">
        <w:trPr>
          <w:trHeight w:val="300"/>
        </w:trPr>
        <w:tc>
          <w:tcPr>
            <w:tcW w:w="6485" w:type="dxa"/>
          </w:tcPr>
          <w:p w14:paraId="6A5CA412" w14:textId="1D84EEEA" w:rsidR="006F5A96" w:rsidRDefault="2856B11D" w:rsidP="73C1BB71">
            <w:pPr>
              <w:spacing w:line="240" w:lineRule="auto"/>
              <w:rPr>
                <w:color w:val="000000" w:themeColor="text1"/>
              </w:rPr>
            </w:pPr>
            <w:r w:rsidRPr="0B601270">
              <w:rPr>
                <w:color w:val="000000" w:themeColor="text1"/>
              </w:rPr>
              <w:t xml:space="preserve">Meets expectations: </w:t>
            </w:r>
            <w:r w:rsidR="00AB5460">
              <w:rPr>
                <w:color w:val="000000" w:themeColor="text1"/>
              </w:rPr>
              <w:t xml:space="preserve">Project improves System Performance Measure of Successful Placement and Retention of Permanent Housing and </w:t>
            </w:r>
            <w:r w:rsidRPr="0B601270">
              <w:rPr>
                <w:color w:val="000000" w:themeColor="text1"/>
              </w:rPr>
              <w:t xml:space="preserve"> demonstrates clear understanding and procedures regarding housing first principles and </w:t>
            </w:r>
            <w:r w:rsidR="2EE33638" w:rsidRPr="0B601270">
              <w:rPr>
                <w:color w:val="000000" w:themeColor="text1"/>
              </w:rPr>
              <w:t>only</w:t>
            </w:r>
            <w:r w:rsidRPr="0B601270">
              <w:rPr>
                <w:color w:val="000000" w:themeColor="text1"/>
              </w:rPr>
              <w:t xml:space="preserve"> </w:t>
            </w:r>
            <w:r w:rsidR="0B0B5A05" w:rsidRPr="0B601270">
              <w:rPr>
                <w:color w:val="000000" w:themeColor="text1"/>
              </w:rPr>
              <w:t xml:space="preserve">disqualifies, </w:t>
            </w:r>
            <w:r w:rsidRPr="0B601270">
              <w:rPr>
                <w:color w:val="000000" w:themeColor="text1"/>
              </w:rPr>
              <w:t>terminat</w:t>
            </w:r>
            <w:r w:rsidR="2EE33638" w:rsidRPr="0B601270">
              <w:rPr>
                <w:color w:val="000000" w:themeColor="text1"/>
              </w:rPr>
              <w:t>es</w:t>
            </w:r>
            <w:r w:rsidR="02AF5D8A" w:rsidRPr="0B601270">
              <w:rPr>
                <w:color w:val="000000" w:themeColor="text1"/>
              </w:rPr>
              <w:t>,</w:t>
            </w:r>
            <w:r w:rsidRPr="0B601270">
              <w:rPr>
                <w:color w:val="000000" w:themeColor="text1"/>
              </w:rPr>
              <w:t xml:space="preserve"> </w:t>
            </w:r>
            <w:r w:rsidR="2EE33638" w:rsidRPr="0B601270">
              <w:rPr>
                <w:color w:val="000000" w:themeColor="text1"/>
              </w:rPr>
              <w:t xml:space="preserve">or exits people in severe cases. </w:t>
            </w:r>
            <w:r w:rsidR="00754140">
              <w:rPr>
                <w:color w:val="000000" w:themeColor="text1"/>
              </w:rPr>
              <w:t xml:space="preserve">The program works with clients to rehouse them and reduce the number of returns to homelessness. </w:t>
            </w:r>
          </w:p>
        </w:tc>
        <w:tc>
          <w:tcPr>
            <w:tcW w:w="2865" w:type="dxa"/>
          </w:tcPr>
          <w:p w14:paraId="7F0F434B" w14:textId="4E5C77F7" w:rsidR="006F5A96" w:rsidRDefault="0997A1F9" w:rsidP="0B601270">
            <w:pPr>
              <w:spacing w:line="240" w:lineRule="auto"/>
              <w:rPr>
                <w:color w:val="000000" w:themeColor="text1"/>
              </w:rPr>
            </w:pPr>
            <w:r w:rsidRPr="0B601270">
              <w:rPr>
                <w:color w:val="000000" w:themeColor="text1"/>
              </w:rPr>
              <w:t>4-5</w:t>
            </w:r>
          </w:p>
        </w:tc>
      </w:tr>
      <w:tr w:rsidR="006F5A96" w14:paraId="482435C6" w14:textId="77777777" w:rsidTr="0B601270">
        <w:trPr>
          <w:trHeight w:val="300"/>
        </w:trPr>
        <w:tc>
          <w:tcPr>
            <w:tcW w:w="6485" w:type="dxa"/>
          </w:tcPr>
          <w:p w14:paraId="5028B48C" w14:textId="021169E8" w:rsidR="006F5A96" w:rsidRDefault="3F75DFCB" w:rsidP="0B601270">
            <w:pPr>
              <w:spacing w:line="240" w:lineRule="auto"/>
              <w:rPr>
                <w:color w:val="000000" w:themeColor="text1"/>
              </w:rPr>
            </w:pPr>
            <w:r w:rsidRPr="0B601270">
              <w:rPr>
                <w:color w:val="000000" w:themeColor="text1"/>
              </w:rPr>
              <w:t xml:space="preserve">Somewhat meets expectations: </w:t>
            </w:r>
            <w:r w:rsidR="28AE39ED" w:rsidRPr="0B601270">
              <w:rPr>
                <w:color w:val="000000" w:themeColor="text1"/>
              </w:rPr>
              <w:t xml:space="preserve">Housing First items in RFI were completed but any discrepancies for persons being screened out, terminated, or re-housed through program were not clearly addressed. </w:t>
            </w:r>
          </w:p>
        </w:tc>
        <w:tc>
          <w:tcPr>
            <w:tcW w:w="2865" w:type="dxa"/>
          </w:tcPr>
          <w:p w14:paraId="44A34F40" w14:textId="1DBC5789" w:rsidR="006F5A96" w:rsidRDefault="0997A1F9" w:rsidP="0B601270">
            <w:pPr>
              <w:spacing w:line="240" w:lineRule="auto"/>
              <w:rPr>
                <w:color w:val="000000" w:themeColor="text1"/>
              </w:rPr>
            </w:pPr>
            <w:r w:rsidRPr="0B601270">
              <w:rPr>
                <w:color w:val="000000" w:themeColor="text1"/>
              </w:rPr>
              <w:t>1-3</w:t>
            </w:r>
          </w:p>
        </w:tc>
      </w:tr>
      <w:tr w:rsidR="006F5A96" w14:paraId="571CCED7" w14:textId="77777777" w:rsidTr="0B601270">
        <w:trPr>
          <w:trHeight w:val="300"/>
        </w:trPr>
        <w:tc>
          <w:tcPr>
            <w:tcW w:w="6485" w:type="dxa"/>
          </w:tcPr>
          <w:p w14:paraId="0D285716" w14:textId="4C9B13A7" w:rsidR="006F5A96" w:rsidRDefault="45629A3F" w:rsidP="0B601270">
            <w:pPr>
              <w:spacing w:line="240" w:lineRule="auto"/>
              <w:rPr>
                <w:color w:val="000000" w:themeColor="text1"/>
              </w:rPr>
            </w:pPr>
            <w:r w:rsidRPr="0B601270">
              <w:rPr>
                <w:color w:val="000000" w:themeColor="text1"/>
              </w:rPr>
              <w:t>Does not meet expectations: The agency did not provide a complete response</w:t>
            </w:r>
            <w:r w:rsidR="3F75DFCB" w:rsidRPr="0B601270">
              <w:rPr>
                <w:color w:val="000000" w:themeColor="text1"/>
              </w:rPr>
              <w:t xml:space="preserve"> or response</w:t>
            </w:r>
            <w:r w:rsidRPr="0B601270">
              <w:rPr>
                <w:color w:val="000000" w:themeColor="text1"/>
              </w:rPr>
              <w:t xml:space="preserve"> to questions in the RFI regarding </w:t>
            </w:r>
            <w:r w:rsidR="3F75DFCB" w:rsidRPr="0B601270">
              <w:rPr>
                <w:color w:val="000000" w:themeColor="text1"/>
              </w:rPr>
              <w:t xml:space="preserve">termination </w:t>
            </w:r>
            <w:r w:rsidR="3F75DFCB" w:rsidRPr="0B601270">
              <w:rPr>
                <w:color w:val="000000" w:themeColor="text1"/>
              </w:rPr>
              <w:lastRenderedPageBreak/>
              <w:t>and ensuring a housing first approach through eligibility and service provisions indicate lack of housing first approach.</w:t>
            </w:r>
          </w:p>
        </w:tc>
        <w:tc>
          <w:tcPr>
            <w:tcW w:w="2865" w:type="dxa"/>
          </w:tcPr>
          <w:p w14:paraId="5FA1A3FB" w14:textId="3F7EEB95" w:rsidR="006F5A96" w:rsidRDefault="45629A3F" w:rsidP="0B601270">
            <w:pPr>
              <w:spacing w:line="240" w:lineRule="auto"/>
              <w:rPr>
                <w:color w:val="000000" w:themeColor="text1"/>
              </w:rPr>
            </w:pPr>
            <w:r w:rsidRPr="0B601270">
              <w:rPr>
                <w:color w:val="000000" w:themeColor="text1"/>
              </w:rPr>
              <w:lastRenderedPageBreak/>
              <w:t>0</w:t>
            </w:r>
          </w:p>
        </w:tc>
      </w:tr>
    </w:tbl>
    <w:p w14:paraId="488F0EB1" w14:textId="77777777" w:rsidR="000F220F" w:rsidRPr="003756A4" w:rsidRDefault="000F220F" w:rsidP="00A64E0D">
      <w:pPr>
        <w:spacing w:line="240" w:lineRule="auto"/>
        <w:rPr>
          <w:iCs/>
          <w:color w:val="000000" w:themeColor="text1"/>
        </w:rPr>
      </w:pPr>
    </w:p>
    <w:p w14:paraId="714364E2" w14:textId="40497A5C" w:rsidR="00B402C3" w:rsidRDefault="00B402C3" w:rsidP="00CE310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pPr>
      <w:r>
        <w:t xml:space="preserve">Agency/Collaborative Capacity – </w:t>
      </w:r>
      <w:r w:rsidR="00004F22">
        <w:t>55</w:t>
      </w:r>
      <w:r w:rsidR="0081142F">
        <w:t xml:space="preserve"> </w:t>
      </w:r>
      <w:r>
        <w:t>points</w:t>
      </w:r>
    </w:p>
    <w:p w14:paraId="41823500" w14:textId="27AF15AF" w:rsidR="00CF3CA9" w:rsidRPr="00CE3109" w:rsidRDefault="00F36D06"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2</w:t>
      </w:r>
      <w:r w:rsidR="00CF3CA9" w:rsidRPr="00CE3109">
        <w:rPr>
          <w:color w:val="FFFFFF" w:themeColor="background1"/>
        </w:rPr>
        <w:t>A. Timeliness</w:t>
      </w:r>
      <w:r w:rsidR="00A1290C" w:rsidRPr="00CE3109">
        <w:rPr>
          <w:color w:val="FFFFFF" w:themeColor="background1"/>
        </w:rPr>
        <w:t xml:space="preserve"> (Up to 10 Points)</w:t>
      </w:r>
    </w:p>
    <w:p w14:paraId="3B38276D" w14:textId="1A2D804D" w:rsidR="00CF3CA9" w:rsidRPr="002060FE" w:rsidRDefault="37B118D1" w:rsidP="73C1BB71">
      <w:pPr>
        <w:spacing w:line="240" w:lineRule="auto"/>
        <w:rPr>
          <w:rFonts w:ascii="Arial" w:hAnsi="Arial"/>
        </w:rPr>
      </w:pPr>
      <w:r w:rsidRPr="0B601270">
        <w:rPr>
          <w:b/>
        </w:rPr>
        <w:t>Based on:</w:t>
      </w:r>
      <w:r w:rsidR="00CF3CA9" w:rsidRPr="0B601270">
        <w:rPr>
          <w:rFonts w:ascii="Arial" w:hAnsi="Arial"/>
        </w:rPr>
        <w:t xml:space="preserve"> </w:t>
      </w:r>
      <w:r w:rsidR="30124083" w:rsidRPr="0B601270">
        <w:rPr>
          <w:rFonts w:ascii="Arial" w:hAnsi="Arial"/>
        </w:rPr>
        <w:t>N</w:t>
      </w:r>
      <w:r w:rsidR="00CF3CA9" w:rsidRPr="0B601270">
        <w:rPr>
          <w:rFonts w:ascii="Arial" w:hAnsi="Arial"/>
        </w:rPr>
        <w:t>arrative response submitted as part of the</w:t>
      </w:r>
      <w:r w:rsidR="00484E7D" w:rsidRPr="0B601270">
        <w:rPr>
          <w:rFonts w:ascii="Arial" w:hAnsi="Arial"/>
        </w:rPr>
        <w:t xml:space="preserve"> RFI Application</w:t>
      </w:r>
      <w:r w:rsidR="00CF3CA9" w:rsidRPr="0B601270">
        <w:rPr>
          <w:rFonts w:ascii="Arial" w:hAnsi="Arial"/>
        </w:rPr>
        <w:t xml:space="preserve"> proposal</w:t>
      </w:r>
      <w:r w:rsidR="009B6913">
        <w:rPr>
          <w:rFonts w:ascii="Arial" w:hAnsi="Arial"/>
        </w:rPr>
        <w:t xml:space="preserve"> (2A</w:t>
      </w:r>
      <w:r w:rsidR="0035520A">
        <w:rPr>
          <w:rFonts w:ascii="Arial" w:hAnsi="Arial"/>
        </w:rPr>
        <w:t>)</w:t>
      </w:r>
      <w:r w:rsidR="001973A9">
        <w:rPr>
          <w:rFonts w:ascii="Arial" w:hAnsi="Arial"/>
        </w:rPr>
        <w:t>.</w:t>
      </w:r>
    </w:p>
    <w:p w14:paraId="744D660C" w14:textId="4FD93F1A" w:rsidR="00CF3CA9" w:rsidRDefault="00CF3CA9" w:rsidP="00A64E0D">
      <w:pPr>
        <w:spacing w:line="240" w:lineRule="auto"/>
      </w:pPr>
      <w:r w:rsidRPr="54D4A422">
        <w:rPr>
          <w:rStyle w:val="IntenseEmphasis"/>
        </w:rPr>
        <w:t>Criteria:</w:t>
      </w:r>
      <w:r>
        <w:t xml:space="preserve"> The agency has a plan for rapid implementation of the </w:t>
      </w:r>
      <w:r w:rsidR="005A2962">
        <w:t>project</w:t>
      </w:r>
      <w:r>
        <w:t xml:space="preserve"> documenting how the project will be ready to begin </w:t>
      </w:r>
      <w:r w:rsidR="00E24CE5">
        <w:t xml:space="preserve">enrolling </w:t>
      </w:r>
      <w:r>
        <w:t xml:space="preserve">the first </w:t>
      </w:r>
      <w:r w:rsidR="005A2962">
        <w:t>project</w:t>
      </w:r>
      <w:r>
        <w:t xml:space="preserve"> participant and including a detailed schedule of proposed activities for 60 days, 120 days, and 180 days after grant award.</w:t>
      </w:r>
    </w:p>
    <w:p w14:paraId="191AD66B" w14:textId="1C006768" w:rsidR="11E24BA8" w:rsidRDefault="11E24BA8" w:rsidP="54D4A422">
      <w:pPr>
        <w:spacing w:line="240" w:lineRule="auto"/>
      </w:pPr>
      <w:r w:rsidRPr="54D4A422">
        <w:rPr>
          <w:rStyle w:val="IntenseEmphasis"/>
        </w:rPr>
        <w:t>Scale:</w:t>
      </w:r>
      <w:r>
        <w:t xml:space="preserve"> Up to 10 points</w:t>
      </w:r>
    </w:p>
    <w:tbl>
      <w:tblPr>
        <w:tblStyle w:val="TableGrid"/>
        <w:tblW w:w="9349" w:type="dxa"/>
        <w:tblLook w:val="04A0" w:firstRow="1" w:lastRow="0" w:firstColumn="1" w:lastColumn="0" w:noHBand="0" w:noVBand="1"/>
      </w:tblPr>
      <w:tblGrid>
        <w:gridCol w:w="6835"/>
        <w:gridCol w:w="2514"/>
      </w:tblGrid>
      <w:tr w:rsidR="0069240F" w14:paraId="62D9ED0F" w14:textId="77777777" w:rsidTr="0035520A">
        <w:trPr>
          <w:trHeight w:val="300"/>
        </w:trPr>
        <w:tc>
          <w:tcPr>
            <w:tcW w:w="6835" w:type="dxa"/>
          </w:tcPr>
          <w:p w14:paraId="18943BC0" w14:textId="08E0B5AE" w:rsidR="0069240F" w:rsidRDefault="00BA4917" w:rsidP="00A64E0D">
            <w:pPr>
              <w:spacing w:line="240" w:lineRule="auto"/>
            </w:pPr>
            <w:r>
              <w:t xml:space="preserve">Meets expectations: </w:t>
            </w:r>
            <w:r w:rsidR="48CB0BA3">
              <w:t xml:space="preserve">Applicant provides a clear understanding and description of being able to begin timely operations based on agency information and project type needs. </w:t>
            </w:r>
          </w:p>
        </w:tc>
        <w:tc>
          <w:tcPr>
            <w:tcW w:w="2514" w:type="dxa"/>
          </w:tcPr>
          <w:p w14:paraId="09C4ED8D" w14:textId="57CF08D2" w:rsidR="0069240F" w:rsidRDefault="5F54A509" w:rsidP="00A64E0D">
            <w:pPr>
              <w:spacing w:line="240" w:lineRule="auto"/>
            </w:pPr>
            <w:r>
              <w:t>5-10</w:t>
            </w:r>
          </w:p>
        </w:tc>
      </w:tr>
      <w:tr w:rsidR="0069240F" w14:paraId="78A19E6F" w14:textId="77777777" w:rsidTr="0035520A">
        <w:trPr>
          <w:trHeight w:val="300"/>
        </w:trPr>
        <w:tc>
          <w:tcPr>
            <w:tcW w:w="6835" w:type="dxa"/>
          </w:tcPr>
          <w:p w14:paraId="5D684ECC" w14:textId="237A050D" w:rsidR="0069240F" w:rsidRDefault="00BA4917" w:rsidP="00A64E0D">
            <w:pPr>
              <w:spacing w:line="240" w:lineRule="auto"/>
            </w:pPr>
            <w:r>
              <w:t>Somewhat meets expectations: Provides a description</w:t>
            </w:r>
            <w:r w:rsidR="3EABBE22">
              <w:t xml:space="preserve"> of timeline and/or there is some concern that the project may take too long to begin</w:t>
            </w:r>
            <w:r w:rsidR="1FFE75DC">
              <w:t xml:space="preserve">, may not meet HUD expectations for obligating funds, or timeline appears unrealistic based on supplemental information. </w:t>
            </w:r>
          </w:p>
        </w:tc>
        <w:tc>
          <w:tcPr>
            <w:tcW w:w="2514" w:type="dxa"/>
          </w:tcPr>
          <w:p w14:paraId="05A3D150" w14:textId="775146F6" w:rsidR="0069240F" w:rsidRDefault="014459FD" w:rsidP="00A64E0D">
            <w:pPr>
              <w:spacing w:line="240" w:lineRule="auto"/>
            </w:pPr>
            <w:r>
              <w:t>2-</w:t>
            </w:r>
            <w:r w:rsidR="5F54A509">
              <w:t>4</w:t>
            </w:r>
          </w:p>
        </w:tc>
      </w:tr>
      <w:tr w:rsidR="0069240F" w14:paraId="6CC0A18B" w14:textId="77777777" w:rsidTr="0035520A">
        <w:trPr>
          <w:trHeight w:val="300"/>
        </w:trPr>
        <w:tc>
          <w:tcPr>
            <w:tcW w:w="6835" w:type="dxa"/>
          </w:tcPr>
          <w:p w14:paraId="6B480740" w14:textId="32483DBD" w:rsidR="0069240F" w:rsidRDefault="00BA4917" w:rsidP="00A64E0D">
            <w:pPr>
              <w:spacing w:line="240" w:lineRule="auto"/>
            </w:pPr>
            <w:r>
              <w:t xml:space="preserve">Unclear or does not meet expectations: </w:t>
            </w:r>
            <w:r w:rsidR="09C4566B">
              <w:t xml:space="preserve">Information provided confirms that the project is not able to begin within </w:t>
            </w:r>
            <w:r w:rsidR="00AC5BA5">
              <w:t>the required</w:t>
            </w:r>
            <w:r w:rsidR="09C4566B">
              <w:t xml:space="preserve"> timeframes and will not meet spending deadlines to meet HUD expectations. </w:t>
            </w:r>
          </w:p>
        </w:tc>
        <w:tc>
          <w:tcPr>
            <w:tcW w:w="2514" w:type="dxa"/>
          </w:tcPr>
          <w:p w14:paraId="454B1710" w14:textId="65CA6991" w:rsidR="0069240F" w:rsidRDefault="014459FD" w:rsidP="00A64E0D">
            <w:pPr>
              <w:spacing w:line="240" w:lineRule="auto"/>
            </w:pPr>
            <w:r>
              <w:t>0-1</w:t>
            </w:r>
          </w:p>
        </w:tc>
      </w:tr>
    </w:tbl>
    <w:p w14:paraId="4B46FA08" w14:textId="77777777" w:rsidR="00A1290C" w:rsidRPr="00CF1302" w:rsidRDefault="00A1290C" w:rsidP="00A64E0D">
      <w:pPr>
        <w:spacing w:line="240" w:lineRule="auto"/>
        <w:rPr>
          <w:sz w:val="4"/>
          <w:szCs w:val="8"/>
        </w:rPr>
      </w:pPr>
    </w:p>
    <w:p w14:paraId="64ED1753" w14:textId="77777777" w:rsidR="00CF1302" w:rsidRPr="00905F70" w:rsidRDefault="00CF1302" w:rsidP="00373242">
      <w:pPr>
        <w:spacing w:line="240" w:lineRule="auto"/>
        <w:rPr>
          <w:sz w:val="8"/>
          <w:szCs w:val="8"/>
        </w:rPr>
      </w:pPr>
    </w:p>
    <w:p w14:paraId="30875BF1" w14:textId="1C51C90A" w:rsidR="00F36D06" w:rsidRPr="00CE3109" w:rsidRDefault="00F36D06"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2B. Administrative Capacity</w:t>
      </w:r>
      <w:r w:rsidR="00F20697" w:rsidRPr="00CE3109">
        <w:rPr>
          <w:color w:val="FFFFFF" w:themeColor="background1"/>
        </w:rPr>
        <w:t xml:space="preserve"> (Up to 15 Points)</w:t>
      </w:r>
    </w:p>
    <w:p w14:paraId="53DEEF16" w14:textId="30E09539" w:rsidR="00F36D06" w:rsidRPr="00CF3CA9" w:rsidRDefault="359AF245" w:rsidP="73C1BB71">
      <w:pPr>
        <w:spacing w:line="240" w:lineRule="auto"/>
      </w:pPr>
      <w:r w:rsidRPr="73C1BB71">
        <w:rPr>
          <w:b/>
        </w:rPr>
        <w:t>Based on:</w:t>
      </w:r>
      <w:r w:rsidR="002060FE" w:rsidRPr="73C1BB71">
        <w:rPr>
          <w:rFonts w:ascii="Arial" w:hAnsi="Arial"/>
        </w:rPr>
        <w:t xml:space="preserve"> </w:t>
      </w:r>
      <w:r w:rsidR="58C427E2" w:rsidRPr="73C1BB71">
        <w:rPr>
          <w:rFonts w:ascii="Arial" w:hAnsi="Arial"/>
        </w:rPr>
        <w:t>P</w:t>
      </w:r>
      <w:r w:rsidR="002060FE" w:rsidRPr="73C1BB71">
        <w:rPr>
          <w:rFonts w:ascii="Arial" w:hAnsi="Arial"/>
        </w:rPr>
        <w:t>roject budget (including all sources of funding and in-kind match as well as expected expenditures), agency</w:t>
      </w:r>
      <w:r w:rsidR="00F36D06" w:rsidRPr="73C1BB71">
        <w:rPr>
          <w:rFonts w:ascii="Arial" w:hAnsi="Arial"/>
        </w:rPr>
        <w:t xml:space="preserve"> </w:t>
      </w:r>
      <w:r w:rsidR="002060FE" w:rsidRPr="73C1BB71">
        <w:rPr>
          <w:rFonts w:ascii="Arial" w:hAnsi="Arial"/>
        </w:rPr>
        <w:t xml:space="preserve">organizational chart, and </w:t>
      </w:r>
      <w:r w:rsidR="00F36D06" w:rsidRPr="73C1BB71">
        <w:rPr>
          <w:rFonts w:ascii="Arial" w:hAnsi="Arial"/>
        </w:rPr>
        <w:t>narrative response submitted as part of the proposal</w:t>
      </w:r>
    </w:p>
    <w:p w14:paraId="33B35718" w14:textId="0FCE3AB6" w:rsidR="009241C5" w:rsidRDefault="00F36D06" w:rsidP="005F361A">
      <w:pPr>
        <w:spacing w:line="240" w:lineRule="auto"/>
      </w:pPr>
      <w:r w:rsidRPr="54D4A422">
        <w:rPr>
          <w:rStyle w:val="IntenseEmphasis"/>
        </w:rPr>
        <w:t>Criteria:</w:t>
      </w:r>
      <w:r>
        <w:t xml:space="preserve"> Does the agency have the expertise, staff, </w:t>
      </w:r>
      <w:r w:rsidR="3F8CDD23">
        <w:t xml:space="preserve">and the </w:t>
      </w:r>
      <w:r>
        <w:t xml:space="preserve">procedural and administrative structure needed to meet all administrative requirements? </w:t>
      </w:r>
      <w:r w:rsidR="002060FE">
        <w:t xml:space="preserve"> </w:t>
      </w:r>
    </w:p>
    <w:tbl>
      <w:tblPr>
        <w:tblStyle w:val="TableGrid"/>
        <w:tblW w:w="9350" w:type="dxa"/>
        <w:tblLook w:val="04A0" w:firstRow="1" w:lastRow="0" w:firstColumn="1" w:lastColumn="0" w:noHBand="0" w:noVBand="1"/>
      </w:tblPr>
      <w:tblGrid>
        <w:gridCol w:w="6745"/>
        <w:gridCol w:w="2605"/>
      </w:tblGrid>
      <w:tr w:rsidR="0093036A" w14:paraId="1D74C94B" w14:textId="77777777" w:rsidTr="0035520A">
        <w:trPr>
          <w:trHeight w:val="300"/>
        </w:trPr>
        <w:tc>
          <w:tcPr>
            <w:tcW w:w="6745" w:type="dxa"/>
          </w:tcPr>
          <w:p w14:paraId="4F7811B4" w14:textId="42B12099" w:rsidR="008451EB" w:rsidRDefault="0034300B" w:rsidP="0093036A">
            <w:pPr>
              <w:spacing w:line="240" w:lineRule="auto"/>
            </w:pPr>
            <w:r>
              <w:t xml:space="preserve">Has the agency successfully handled at least one other government grant or other major grant of this size and complexity, either in or out of the CoC? If the agency is new to the CoC or government grants of this size and complexity, does the application offer robust and specific strategies for managing the administrative responsibility of the specified project? </w:t>
            </w:r>
          </w:p>
        </w:tc>
        <w:tc>
          <w:tcPr>
            <w:tcW w:w="2605" w:type="dxa"/>
          </w:tcPr>
          <w:p w14:paraId="366CF02B" w14:textId="391B191C" w:rsidR="0093036A" w:rsidRDefault="0034300B" w:rsidP="0B601270">
            <w:pPr>
              <w:spacing w:line="240" w:lineRule="auto"/>
              <w:rPr>
                <w:rStyle w:val="IntenseEmphasis"/>
                <w:b w:val="0"/>
              </w:rPr>
            </w:pPr>
            <w:r>
              <w:rPr>
                <w:rStyle w:val="IntenseEmphasis"/>
                <w:b w:val="0"/>
              </w:rPr>
              <w:t xml:space="preserve">3 </w:t>
            </w:r>
            <w:r w:rsidRPr="00BB71EE">
              <w:rPr>
                <w:rStyle w:val="IntenseEmphasis"/>
                <w:b w:val="0"/>
                <w:bCs/>
              </w:rPr>
              <w:t>Points</w:t>
            </w:r>
          </w:p>
        </w:tc>
      </w:tr>
      <w:tr w:rsidR="0093036A" w14:paraId="09E730A4" w14:textId="77777777" w:rsidTr="0035520A">
        <w:trPr>
          <w:trHeight w:val="300"/>
        </w:trPr>
        <w:tc>
          <w:tcPr>
            <w:tcW w:w="6745" w:type="dxa"/>
          </w:tcPr>
          <w:p w14:paraId="245B0B4E" w14:textId="5BB14E1C" w:rsidR="00160C2A" w:rsidRDefault="0034300B" w:rsidP="0093036A">
            <w:pPr>
              <w:spacing w:line="240" w:lineRule="auto"/>
            </w:pPr>
            <w:r>
              <w:t>T</w:t>
            </w:r>
            <w:r w:rsidRPr="00F36D06">
              <w:t xml:space="preserve">he agency </w:t>
            </w:r>
            <w:r>
              <w:t>has</w:t>
            </w:r>
            <w:r w:rsidRPr="00F36D06">
              <w:t xml:space="preserve"> a clear staffing plan and a project budget that covers</w:t>
            </w:r>
            <w:r>
              <w:t xml:space="preserve"> </w:t>
            </w:r>
            <w:r w:rsidRPr="00F36D06">
              <w:t>grant management</w:t>
            </w:r>
            <w:r>
              <w:t xml:space="preserve"> and service needs.</w:t>
            </w:r>
          </w:p>
        </w:tc>
        <w:tc>
          <w:tcPr>
            <w:tcW w:w="2605" w:type="dxa"/>
          </w:tcPr>
          <w:p w14:paraId="2293D8E8" w14:textId="253A540F" w:rsidR="0093036A" w:rsidRDefault="0034300B" w:rsidP="0B601270">
            <w:pPr>
              <w:spacing w:line="240" w:lineRule="auto"/>
              <w:rPr>
                <w:rStyle w:val="IntenseEmphasis"/>
                <w:b w:val="0"/>
              </w:rPr>
            </w:pPr>
            <w:r>
              <w:rPr>
                <w:rStyle w:val="IntenseEmphasis"/>
                <w:b w:val="0"/>
              </w:rPr>
              <w:t>3 Points</w:t>
            </w:r>
          </w:p>
        </w:tc>
      </w:tr>
      <w:tr w:rsidR="0034300B" w14:paraId="32648CCF" w14:textId="77777777" w:rsidTr="0035520A">
        <w:trPr>
          <w:trHeight w:val="300"/>
        </w:trPr>
        <w:tc>
          <w:tcPr>
            <w:tcW w:w="6745" w:type="dxa"/>
          </w:tcPr>
          <w:p w14:paraId="090DE212" w14:textId="699CCB37" w:rsidR="0034300B" w:rsidRDefault="0034300B" w:rsidP="0093036A">
            <w:pPr>
              <w:spacing w:line="240" w:lineRule="auto"/>
            </w:pPr>
            <w:r>
              <w:t>T</w:t>
            </w:r>
            <w:r w:rsidRPr="00F36D06">
              <w:t>he</w:t>
            </w:r>
            <w:r>
              <w:t xml:space="preserve"> staffing plan and</w:t>
            </w:r>
            <w:r w:rsidRPr="00F36D06">
              <w:t xml:space="preserve"> budget show</w:t>
            </w:r>
            <w:r>
              <w:t>s</w:t>
            </w:r>
            <w:r w:rsidRPr="00F36D06">
              <w:t xml:space="preserve"> that the project will have enough resources to provide high-quality, reliable services to the target population</w:t>
            </w:r>
            <w:r>
              <w:t xml:space="preserve"> for the full term of the grant (caseload size, staff qualifications, service interventions)</w:t>
            </w:r>
          </w:p>
        </w:tc>
        <w:tc>
          <w:tcPr>
            <w:tcW w:w="2605" w:type="dxa"/>
          </w:tcPr>
          <w:p w14:paraId="74A67F0A" w14:textId="6602BC96" w:rsidR="0034300B" w:rsidRPr="0B601270" w:rsidRDefault="005F361A" w:rsidP="0B601270">
            <w:pPr>
              <w:spacing w:line="240" w:lineRule="auto"/>
              <w:rPr>
                <w:rStyle w:val="IntenseEmphasis"/>
                <w:b w:val="0"/>
              </w:rPr>
            </w:pPr>
            <w:r>
              <w:rPr>
                <w:rStyle w:val="IntenseEmphasis"/>
                <w:b w:val="0"/>
              </w:rPr>
              <w:t>3 Points</w:t>
            </w:r>
          </w:p>
        </w:tc>
      </w:tr>
      <w:tr w:rsidR="0093036A" w14:paraId="41CE9254" w14:textId="77777777" w:rsidTr="0035520A">
        <w:trPr>
          <w:trHeight w:val="300"/>
        </w:trPr>
        <w:tc>
          <w:tcPr>
            <w:tcW w:w="6745" w:type="dxa"/>
          </w:tcPr>
          <w:p w14:paraId="0541CA9D" w14:textId="409AB260" w:rsidR="00160C2A" w:rsidRDefault="005F361A" w:rsidP="0093036A">
            <w:pPr>
              <w:spacing w:line="240" w:lineRule="auto"/>
            </w:pPr>
            <w:r>
              <w:t xml:space="preserve">The budget shows that the project will leverage outside resources (funding, staff, building space, volunteers, etc.) rather than rely entirely on CoC funds. See match information in budget. </w:t>
            </w:r>
          </w:p>
        </w:tc>
        <w:tc>
          <w:tcPr>
            <w:tcW w:w="2605" w:type="dxa"/>
          </w:tcPr>
          <w:p w14:paraId="1FD4740D" w14:textId="1F670CF4" w:rsidR="0093036A" w:rsidRDefault="005F361A" w:rsidP="0B601270">
            <w:pPr>
              <w:spacing w:line="240" w:lineRule="auto"/>
              <w:rPr>
                <w:rStyle w:val="IntenseEmphasis"/>
                <w:b w:val="0"/>
              </w:rPr>
            </w:pPr>
            <w:r>
              <w:rPr>
                <w:rStyle w:val="IntenseEmphasis"/>
                <w:b w:val="0"/>
              </w:rPr>
              <w:t>3 Points</w:t>
            </w:r>
          </w:p>
        </w:tc>
      </w:tr>
      <w:tr w:rsidR="005F361A" w14:paraId="67ADE91A" w14:textId="77777777" w:rsidTr="0035520A">
        <w:trPr>
          <w:trHeight w:val="300"/>
        </w:trPr>
        <w:tc>
          <w:tcPr>
            <w:tcW w:w="6745" w:type="dxa"/>
          </w:tcPr>
          <w:p w14:paraId="3679DA1F" w14:textId="3696640B" w:rsidR="005F361A" w:rsidRDefault="005F361A" w:rsidP="005F361A">
            <w:pPr>
              <w:spacing w:line="240" w:lineRule="auto"/>
            </w:pPr>
            <w:r>
              <w:lastRenderedPageBreak/>
              <w:t>T</w:t>
            </w:r>
            <w:r w:rsidRPr="00F36D06">
              <w:t xml:space="preserve">he budget shows that the project is taking appropriate measures </w:t>
            </w:r>
            <w:r>
              <w:t xml:space="preserve">to </w:t>
            </w:r>
            <w:r w:rsidRPr="00F36D06">
              <w:t>promote cost effectiveness</w:t>
            </w:r>
          </w:p>
        </w:tc>
        <w:tc>
          <w:tcPr>
            <w:tcW w:w="2605" w:type="dxa"/>
          </w:tcPr>
          <w:p w14:paraId="7BB19BAB" w14:textId="4C979458" w:rsidR="005F361A" w:rsidRDefault="005F361A" w:rsidP="0B601270">
            <w:pPr>
              <w:spacing w:line="240" w:lineRule="auto"/>
              <w:rPr>
                <w:rStyle w:val="IntenseEmphasis"/>
                <w:b w:val="0"/>
              </w:rPr>
            </w:pPr>
            <w:r>
              <w:rPr>
                <w:rStyle w:val="IntenseEmphasis"/>
                <w:b w:val="0"/>
              </w:rPr>
              <w:t>3 Points</w:t>
            </w:r>
          </w:p>
        </w:tc>
      </w:tr>
    </w:tbl>
    <w:p w14:paraId="7FA627BB" w14:textId="77777777" w:rsidR="0093036A" w:rsidRPr="00AC5BA5" w:rsidRDefault="0093036A" w:rsidP="0093036A">
      <w:pPr>
        <w:spacing w:line="240" w:lineRule="auto"/>
        <w:rPr>
          <w:sz w:val="6"/>
          <w:szCs w:val="8"/>
        </w:rPr>
      </w:pPr>
    </w:p>
    <w:p w14:paraId="14297C87" w14:textId="0A29604F" w:rsidR="00F36D06" w:rsidRPr="00F36D06" w:rsidRDefault="00F36D06" w:rsidP="00A64E0D">
      <w:pPr>
        <w:spacing w:line="240" w:lineRule="auto"/>
      </w:pPr>
      <w:r>
        <w:rPr>
          <w:rStyle w:val="IntenseEmphasis"/>
        </w:rPr>
        <w:t>Scale</w:t>
      </w:r>
      <w:r w:rsidRPr="00264EF0">
        <w:rPr>
          <w:rStyle w:val="IntenseEmphasis"/>
        </w:rPr>
        <w:t>:</w:t>
      </w:r>
      <w:r>
        <w:t xml:space="preserve"> Up to </w:t>
      </w:r>
      <w:r w:rsidR="00120190">
        <w:t xml:space="preserve">15 </w:t>
      </w:r>
      <w:r>
        <w:t>points</w:t>
      </w:r>
    </w:p>
    <w:p w14:paraId="169AFE31" w14:textId="54AEDDE5" w:rsidR="00B402C3" w:rsidRPr="00CE3109" w:rsidRDefault="00F36D06"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2C</w:t>
      </w:r>
      <w:r w:rsidR="00B402C3" w:rsidRPr="00CE3109">
        <w:rPr>
          <w:color w:val="FFFFFF" w:themeColor="background1"/>
        </w:rPr>
        <w:t>. Compliance</w:t>
      </w:r>
      <w:r w:rsidR="00F20697" w:rsidRPr="00CE3109">
        <w:rPr>
          <w:color w:val="FFFFFF" w:themeColor="background1"/>
        </w:rPr>
        <w:t xml:space="preserve"> (Up to 5 points)</w:t>
      </w:r>
    </w:p>
    <w:p w14:paraId="53166BA7" w14:textId="4612630D" w:rsidR="00B402C3" w:rsidRDefault="0539CAF4" w:rsidP="73C1BB71">
      <w:pPr>
        <w:spacing w:line="240" w:lineRule="auto"/>
        <w:rPr>
          <w:color w:val="000000" w:themeColor="text1"/>
        </w:rPr>
      </w:pPr>
      <w:r w:rsidRPr="0B601270">
        <w:rPr>
          <w:b/>
        </w:rPr>
        <w:t>Based on:</w:t>
      </w:r>
      <w:r w:rsidR="00B402C3">
        <w:t xml:space="preserve"> </w:t>
      </w:r>
      <w:r w:rsidR="535E8EB7">
        <w:t>A</w:t>
      </w:r>
      <w:r w:rsidR="00B402C3">
        <w:t xml:space="preserve">ny financial audit, HUD monitoring report and correspondence, and supplemental information submitted as part of the </w:t>
      </w:r>
      <w:r w:rsidR="00484E7D">
        <w:t xml:space="preserve">RFI Application </w:t>
      </w:r>
      <w:r w:rsidR="00B402C3">
        <w:t>proposal</w:t>
      </w:r>
    </w:p>
    <w:p w14:paraId="1E2CB4F2" w14:textId="77777777" w:rsidR="00B402C3" w:rsidRPr="00296986" w:rsidRDefault="00B402C3" w:rsidP="00A64E0D">
      <w:pPr>
        <w:spacing w:line="240" w:lineRule="auto"/>
      </w:pPr>
      <w:r w:rsidRPr="00264EF0">
        <w:rPr>
          <w:rStyle w:val="IntenseEmphasis"/>
        </w:rPr>
        <w:t>Criteria:</w:t>
      </w:r>
      <w:r>
        <w:t xml:space="preserve"> </w:t>
      </w:r>
      <w:r w:rsidRPr="00296986">
        <w:t>To what extent does the agency have:</w:t>
      </w:r>
    </w:p>
    <w:p w14:paraId="3294E610" w14:textId="57B44CBB" w:rsidR="00FB223A" w:rsidRDefault="00FB223A" w:rsidP="00EA126C">
      <w:pPr>
        <w:numPr>
          <w:ilvl w:val="0"/>
          <w:numId w:val="4"/>
        </w:numPr>
        <w:spacing w:line="240" w:lineRule="auto"/>
      </w:pPr>
      <w:r>
        <w:t xml:space="preserve">Has a history and/or capacity to </w:t>
      </w:r>
      <w:r w:rsidR="009F3928">
        <w:t xml:space="preserve">comply with Part 200 of Title 2 of the Code of Federal Regulations (2 CFR Part 200). </w:t>
      </w:r>
      <w:r>
        <w:t xml:space="preserve"> </w:t>
      </w:r>
    </w:p>
    <w:p w14:paraId="34266222" w14:textId="3D52F52F" w:rsidR="00B402C3" w:rsidRPr="00296986" w:rsidRDefault="00B402C3" w:rsidP="00EA126C">
      <w:pPr>
        <w:numPr>
          <w:ilvl w:val="0"/>
          <w:numId w:val="4"/>
        </w:numPr>
        <w:spacing w:line="240" w:lineRule="auto"/>
      </w:pPr>
      <w:r w:rsidRPr="00296986">
        <w:t>Any outstanding financial audit findings or concerns</w:t>
      </w:r>
      <w:r w:rsidR="00F514A4">
        <w:t xml:space="preserve"> </w:t>
      </w:r>
      <w:r w:rsidR="00F514A4" w:rsidRPr="00F514A4">
        <w:t>related to HUD-funded programs</w:t>
      </w:r>
      <w:r w:rsidRPr="00296986">
        <w:t>?</w:t>
      </w:r>
    </w:p>
    <w:p w14:paraId="3F8F915C" w14:textId="77777777" w:rsidR="00B402C3" w:rsidRDefault="00B402C3" w:rsidP="00EA126C">
      <w:pPr>
        <w:numPr>
          <w:ilvl w:val="0"/>
          <w:numId w:val="4"/>
        </w:numPr>
        <w:spacing w:line="240" w:lineRule="auto"/>
      </w:pPr>
      <w:r w:rsidRPr="00296986">
        <w:t xml:space="preserve">Any outstanding HUD monitoring findings or concerns and/or any history of </w:t>
      </w:r>
      <w:r>
        <w:t xml:space="preserve">HUD-imposed </w:t>
      </w:r>
      <w:r w:rsidRPr="00296986">
        <w:t>sanctions</w:t>
      </w:r>
      <w:r>
        <w:t xml:space="preserve">, </w:t>
      </w:r>
      <w:r w:rsidRPr="00296986">
        <w:t>including but not limited to suspen</w:t>
      </w:r>
      <w:r>
        <w:t>sion</w:t>
      </w:r>
      <w:r w:rsidRPr="00296986">
        <w:t xml:space="preserve"> </w:t>
      </w:r>
      <w:r>
        <w:t xml:space="preserve">of </w:t>
      </w:r>
      <w:r w:rsidRPr="00296986">
        <w:t>disbursements</w:t>
      </w:r>
      <w:r>
        <w:t xml:space="preserve">, </w:t>
      </w:r>
      <w:r w:rsidRPr="00296986">
        <w:t>requir</w:t>
      </w:r>
      <w:r>
        <w:t>ed</w:t>
      </w:r>
      <w:r w:rsidRPr="00296986">
        <w:t xml:space="preserve"> repayment of grant funds, or de-obligat</w:t>
      </w:r>
      <w:r>
        <w:t>ion of</w:t>
      </w:r>
      <w:r w:rsidRPr="00296986">
        <w:t xml:space="preserve"> grant funds due to performance issues?</w:t>
      </w:r>
    </w:p>
    <w:p w14:paraId="01C85C8E" w14:textId="72286842" w:rsidR="00B402C3" w:rsidRPr="00296986" w:rsidRDefault="00B402C3" w:rsidP="00A64E0D">
      <w:pPr>
        <w:spacing w:line="240" w:lineRule="auto"/>
      </w:pPr>
      <w:r w:rsidRPr="00296986">
        <w:t xml:space="preserve">If yes, what steps is the agency taking to resolve the findings or concerns and to what extent has the </w:t>
      </w:r>
      <w:r w:rsidR="005A2962">
        <w:t>project</w:t>
      </w:r>
      <w:r w:rsidRPr="00296986">
        <w:t xml:space="preserve"> advised the Collaborative Applicant of issues identified by HUD?</w:t>
      </w:r>
    </w:p>
    <w:p w14:paraId="5161227B" w14:textId="77777777" w:rsidR="00C16DD3" w:rsidRDefault="00B402C3" w:rsidP="00A64E0D">
      <w:pPr>
        <w:spacing w:line="240" w:lineRule="auto"/>
      </w:pPr>
      <w:r>
        <w:t>If an agency has no outstanding audit or monitoring findings or concerns and no history of sanctions imposed by HUD</w:t>
      </w:r>
      <w:r w:rsidR="00F514A4">
        <w:t xml:space="preserve"> or has not had a financial audit or HUD monitoring</w:t>
      </w:r>
      <w:r>
        <w:t>, the agency should receive full points</w:t>
      </w:r>
    </w:p>
    <w:tbl>
      <w:tblPr>
        <w:tblStyle w:val="TableGrid"/>
        <w:tblW w:w="9350" w:type="dxa"/>
        <w:tblLook w:val="04A0" w:firstRow="1" w:lastRow="0" w:firstColumn="1" w:lastColumn="0" w:noHBand="0" w:noVBand="1"/>
      </w:tblPr>
      <w:tblGrid>
        <w:gridCol w:w="6655"/>
        <w:gridCol w:w="2695"/>
      </w:tblGrid>
      <w:tr w:rsidR="00644FCA" w14:paraId="553718CD" w14:textId="77777777" w:rsidTr="00B13731">
        <w:trPr>
          <w:trHeight w:val="300"/>
        </w:trPr>
        <w:tc>
          <w:tcPr>
            <w:tcW w:w="6655" w:type="dxa"/>
          </w:tcPr>
          <w:p w14:paraId="63077A8E" w14:textId="22D3C4BD" w:rsidR="00644FCA" w:rsidRDefault="65C996FB" w:rsidP="00A64E0D">
            <w:pPr>
              <w:spacing w:line="240" w:lineRule="auto"/>
            </w:pPr>
            <w:r>
              <w:t xml:space="preserve">Meets Compliance Expectations </w:t>
            </w:r>
            <w:r w:rsidR="3718FEEE">
              <w:t>– no findings or concerns</w:t>
            </w:r>
            <w:r w:rsidR="18E0D81F">
              <w:t xml:space="preserve">. </w:t>
            </w:r>
            <w:r w:rsidR="7B212488">
              <w:t>Agency has not had a monitoring visit with HUD.</w:t>
            </w:r>
            <w:r w:rsidR="39AAC744">
              <w:t xml:space="preserve"> Agency has the capacity to operate a CoC-funded project and improve system performance through program implementation. </w:t>
            </w:r>
          </w:p>
        </w:tc>
        <w:tc>
          <w:tcPr>
            <w:tcW w:w="2695" w:type="dxa"/>
          </w:tcPr>
          <w:p w14:paraId="30F57FDD" w14:textId="673148FF" w:rsidR="00644FCA" w:rsidRDefault="525D0A00" w:rsidP="00A64E0D">
            <w:pPr>
              <w:spacing w:line="240" w:lineRule="auto"/>
            </w:pPr>
            <w:r>
              <w:t>5</w:t>
            </w:r>
            <w:r w:rsidR="0035520A">
              <w:t xml:space="preserve"> Points</w:t>
            </w:r>
          </w:p>
        </w:tc>
      </w:tr>
      <w:tr w:rsidR="00644FCA" w14:paraId="02940CF2" w14:textId="77777777" w:rsidTr="00B13731">
        <w:trPr>
          <w:trHeight w:val="300"/>
        </w:trPr>
        <w:tc>
          <w:tcPr>
            <w:tcW w:w="6655" w:type="dxa"/>
          </w:tcPr>
          <w:p w14:paraId="3DBF504E" w14:textId="46DBE13F" w:rsidR="00644FCA" w:rsidRDefault="65C996FB" w:rsidP="0B601270">
            <w:pPr>
              <w:spacing w:line="240" w:lineRule="auto"/>
            </w:pPr>
            <w:r>
              <w:t xml:space="preserve">Meets </w:t>
            </w:r>
            <w:r w:rsidR="735C81F2">
              <w:t>expectations with some minor issues</w:t>
            </w:r>
            <w:r w:rsidR="401C4FEE">
              <w:t xml:space="preserve"> and/or </w:t>
            </w:r>
            <w:r w:rsidR="335269FA">
              <w:t>can</w:t>
            </w:r>
            <w:r w:rsidR="401C4FEE">
              <w:t xml:space="preserve"> demonstrate ability </w:t>
            </w:r>
            <w:r w:rsidR="1A221DFB">
              <w:t>to quickly</w:t>
            </w:r>
            <w:r w:rsidR="401C4FEE">
              <w:t xml:space="preserve"> resolve</w:t>
            </w:r>
            <w:r w:rsidR="3718FEEE">
              <w:t xml:space="preserve"> </w:t>
            </w:r>
            <w:r w:rsidR="0959F2FD">
              <w:t>compliance issues</w:t>
            </w:r>
            <w:r w:rsidR="12A4DC93">
              <w:t>.</w:t>
            </w:r>
            <w:r w:rsidR="3A02DC3E">
              <w:t xml:space="preserve"> Some concerns regarding agenc</w:t>
            </w:r>
            <w:r w:rsidR="5CA4FEF2">
              <w:t>y</w:t>
            </w:r>
            <w:r w:rsidR="3A02DC3E">
              <w:t xml:space="preserve"> capacity</w:t>
            </w:r>
            <w:r w:rsidR="6527ED16">
              <w:t xml:space="preserve"> and ability to operate CoC-funded project</w:t>
            </w:r>
            <w:r w:rsidR="3A02DC3E">
              <w:t>.</w:t>
            </w:r>
          </w:p>
        </w:tc>
        <w:tc>
          <w:tcPr>
            <w:tcW w:w="2695" w:type="dxa"/>
          </w:tcPr>
          <w:p w14:paraId="6F78A663" w14:textId="3C8264B1" w:rsidR="00644FCA" w:rsidRDefault="66E3D038" w:rsidP="00A64E0D">
            <w:pPr>
              <w:spacing w:line="240" w:lineRule="auto"/>
            </w:pPr>
            <w:r>
              <w:t>3</w:t>
            </w:r>
            <w:r w:rsidR="525D0A00">
              <w:t>-</w:t>
            </w:r>
            <w:r>
              <w:t>4</w:t>
            </w:r>
            <w:r w:rsidR="0035520A">
              <w:t xml:space="preserve"> Points</w:t>
            </w:r>
          </w:p>
        </w:tc>
      </w:tr>
      <w:tr w:rsidR="00644FCA" w14:paraId="62A1EA77" w14:textId="77777777" w:rsidTr="00B13731">
        <w:trPr>
          <w:trHeight w:val="300"/>
        </w:trPr>
        <w:tc>
          <w:tcPr>
            <w:tcW w:w="6655" w:type="dxa"/>
          </w:tcPr>
          <w:p w14:paraId="04C13F76" w14:textId="4B75A6D0" w:rsidR="00644FCA" w:rsidRDefault="3E9C03B9" w:rsidP="00A64E0D">
            <w:pPr>
              <w:spacing w:line="240" w:lineRule="auto"/>
            </w:pPr>
            <w:r>
              <w:t>Does not meet expectations but is proactive at addressing challenges and improving performance</w:t>
            </w:r>
            <w:r w:rsidR="2D35AF76">
              <w:t xml:space="preserve">. </w:t>
            </w:r>
            <w:r w:rsidR="31631201">
              <w:t>Strong c</w:t>
            </w:r>
            <w:r w:rsidR="2D35AF76">
              <w:t>oncerns with agency capacity</w:t>
            </w:r>
            <w:r w:rsidR="6EBCE76C">
              <w:t xml:space="preserve"> to operate a CoC-funded project</w:t>
            </w:r>
            <w:r w:rsidR="2D35AF76">
              <w:t xml:space="preserve"> </w:t>
            </w:r>
            <w:r w:rsidR="334430E0">
              <w:t xml:space="preserve">(e.g., </w:t>
            </w:r>
            <w:r w:rsidR="5870BE2F">
              <w:t>no history of</w:t>
            </w:r>
            <w:r w:rsidR="2D35AF76">
              <w:t xml:space="preserve"> having </w:t>
            </w:r>
            <w:r w:rsidR="11A69BBF">
              <w:t xml:space="preserve">an </w:t>
            </w:r>
            <w:r w:rsidR="2D35AF76">
              <w:t>audit</w:t>
            </w:r>
            <w:r w:rsidR="3F44FDC6">
              <w:t>)</w:t>
            </w:r>
          </w:p>
        </w:tc>
        <w:tc>
          <w:tcPr>
            <w:tcW w:w="2695" w:type="dxa"/>
          </w:tcPr>
          <w:p w14:paraId="04AC5768" w14:textId="6D66ED17" w:rsidR="00644FCA" w:rsidRDefault="19F235F7" w:rsidP="00A64E0D">
            <w:pPr>
              <w:spacing w:line="240" w:lineRule="auto"/>
            </w:pPr>
            <w:r>
              <w:t>1</w:t>
            </w:r>
            <w:r w:rsidR="66E3D038">
              <w:t>-2</w:t>
            </w:r>
            <w:r w:rsidR="0035520A">
              <w:t xml:space="preserve"> Points</w:t>
            </w:r>
          </w:p>
        </w:tc>
      </w:tr>
      <w:tr w:rsidR="00644FCA" w14:paraId="396513C1" w14:textId="77777777" w:rsidTr="00B13731">
        <w:trPr>
          <w:trHeight w:val="300"/>
        </w:trPr>
        <w:tc>
          <w:tcPr>
            <w:tcW w:w="6655" w:type="dxa"/>
          </w:tcPr>
          <w:p w14:paraId="78ACC2ED" w14:textId="082E16FA" w:rsidR="00644FCA" w:rsidRDefault="3E9C03B9" w:rsidP="00A64E0D">
            <w:pPr>
              <w:spacing w:line="240" w:lineRule="auto"/>
            </w:pPr>
            <w:r>
              <w:t xml:space="preserve">Does not meet expectations </w:t>
            </w:r>
            <w:r w:rsidR="19F235F7">
              <w:t xml:space="preserve">and is not engaged in performance improvement strategies. </w:t>
            </w:r>
            <w:r w:rsidR="572C2606">
              <w:t>Application indicates that the agency does not currently have the capacity to operate a CoC-</w:t>
            </w:r>
            <w:r w:rsidR="28D14180">
              <w:t>funded</w:t>
            </w:r>
            <w:r w:rsidR="572C2606">
              <w:t xml:space="preserve"> project required to support the CoC in improving system performance</w:t>
            </w:r>
            <w:r w:rsidR="31C6071E">
              <w:t xml:space="preserve"> to end and prevent homelessness. </w:t>
            </w:r>
          </w:p>
        </w:tc>
        <w:tc>
          <w:tcPr>
            <w:tcW w:w="2695" w:type="dxa"/>
          </w:tcPr>
          <w:p w14:paraId="16BF0665" w14:textId="2A7256A4" w:rsidR="00644FCA" w:rsidRDefault="19F235F7" w:rsidP="00A64E0D">
            <w:pPr>
              <w:spacing w:line="240" w:lineRule="auto"/>
            </w:pPr>
            <w:r>
              <w:t>0</w:t>
            </w:r>
            <w:r w:rsidR="0035520A">
              <w:t xml:space="preserve"> Points</w:t>
            </w:r>
          </w:p>
        </w:tc>
      </w:tr>
    </w:tbl>
    <w:p w14:paraId="7575DE8C" w14:textId="77777777" w:rsidR="00B402C3" w:rsidRDefault="00B402C3" w:rsidP="00A64E0D">
      <w:pPr>
        <w:spacing w:line="240" w:lineRule="auto"/>
      </w:pPr>
      <w:r w:rsidRPr="00264EF0">
        <w:rPr>
          <w:rStyle w:val="IntenseEmphasis"/>
        </w:rPr>
        <w:t>Scale:</w:t>
      </w:r>
      <w:r>
        <w:rPr>
          <w:b/>
          <w:bCs w:val="0"/>
        </w:rPr>
        <w:t xml:space="preserve"> </w:t>
      </w:r>
      <w:r>
        <w:t>Up to 5 points</w:t>
      </w:r>
    </w:p>
    <w:p w14:paraId="284F1B95" w14:textId="77777777" w:rsidR="007573F4" w:rsidRPr="00A87F11" w:rsidRDefault="007573F4" w:rsidP="00A64E0D">
      <w:pPr>
        <w:spacing w:line="240" w:lineRule="auto"/>
      </w:pPr>
    </w:p>
    <w:p w14:paraId="411C3CA9" w14:textId="694E3BAE" w:rsidR="00A06F88" w:rsidRPr="00CE3109" w:rsidRDefault="00A06F88"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2D. Alignment with CoC Priorities</w:t>
      </w:r>
      <w:r w:rsidR="00E97908" w:rsidRPr="00CE3109">
        <w:rPr>
          <w:color w:val="FFFFFF" w:themeColor="background1"/>
        </w:rPr>
        <w:t xml:space="preserve"> (Up to 15 Points)</w:t>
      </w:r>
    </w:p>
    <w:p w14:paraId="734FECF1" w14:textId="3A8EC674" w:rsidR="00A06F88" w:rsidRDefault="616D391F" w:rsidP="73C1BB71">
      <w:pPr>
        <w:spacing w:line="240" w:lineRule="auto"/>
      </w:pPr>
      <w:r w:rsidRPr="73C1BB71">
        <w:rPr>
          <w:b/>
        </w:rPr>
        <w:t>Based on:</w:t>
      </w:r>
      <w:r>
        <w:t xml:space="preserve"> C</w:t>
      </w:r>
      <w:r w:rsidR="00A06F88">
        <w:t>ompleted Resilience and Equity Checklist</w:t>
      </w:r>
    </w:p>
    <w:p w14:paraId="538D73EC" w14:textId="1C1D4AE8" w:rsidR="00DE00D0" w:rsidRDefault="00DE00D0" w:rsidP="73C1BB71">
      <w:pPr>
        <w:spacing w:line="240" w:lineRule="auto"/>
      </w:pPr>
      <w:r>
        <w:t>Criteria:</w:t>
      </w:r>
    </w:p>
    <w:tbl>
      <w:tblPr>
        <w:tblStyle w:val="TableGrid"/>
        <w:tblW w:w="0" w:type="auto"/>
        <w:tblLook w:val="04A0" w:firstRow="1" w:lastRow="0" w:firstColumn="1" w:lastColumn="0" w:noHBand="0" w:noVBand="1"/>
      </w:tblPr>
      <w:tblGrid>
        <w:gridCol w:w="6835"/>
        <w:gridCol w:w="2515"/>
      </w:tblGrid>
      <w:tr w:rsidR="00465D3A" w14:paraId="2B1AA757" w14:textId="77777777" w:rsidTr="001E64B3">
        <w:tc>
          <w:tcPr>
            <w:tcW w:w="6835" w:type="dxa"/>
          </w:tcPr>
          <w:p w14:paraId="04E63300" w14:textId="37558394" w:rsidR="00465D3A" w:rsidRDefault="00465D3A" w:rsidP="00FE4359">
            <w:pPr>
              <w:spacing w:line="240" w:lineRule="auto"/>
              <w:rPr>
                <w:rStyle w:val="IntenseEmphasis"/>
              </w:rPr>
            </w:pPr>
            <w:r>
              <w:rPr>
                <w:rStyle w:val="IntenseEmphasis"/>
              </w:rPr>
              <w:lastRenderedPageBreak/>
              <w:t xml:space="preserve">Applicant completed all sections of </w:t>
            </w:r>
            <w:r w:rsidR="00877AB3">
              <w:rPr>
                <w:rStyle w:val="IntenseEmphasis"/>
              </w:rPr>
              <w:t xml:space="preserve">the Resiliency and Equity Checklist </w:t>
            </w:r>
          </w:p>
        </w:tc>
        <w:tc>
          <w:tcPr>
            <w:tcW w:w="2515" w:type="dxa"/>
          </w:tcPr>
          <w:p w14:paraId="0E3F3D2D" w14:textId="28F7701C" w:rsidR="00465D3A" w:rsidRDefault="008A61BC" w:rsidP="00FE4359">
            <w:pPr>
              <w:spacing w:line="240" w:lineRule="auto"/>
              <w:rPr>
                <w:rStyle w:val="IntenseEmphasis"/>
              </w:rPr>
            </w:pPr>
            <w:r>
              <w:rPr>
                <w:rStyle w:val="IntenseEmphasis"/>
              </w:rPr>
              <w:t>5</w:t>
            </w:r>
            <w:r w:rsidR="00DE00D0">
              <w:rPr>
                <w:rStyle w:val="IntenseEmphasis"/>
              </w:rPr>
              <w:t xml:space="preserve"> Points</w:t>
            </w:r>
          </w:p>
        </w:tc>
      </w:tr>
    </w:tbl>
    <w:p w14:paraId="52747BDA" w14:textId="683F007A" w:rsidR="00465D3A" w:rsidRDefault="00DE00D0" w:rsidP="00FE4359">
      <w:pPr>
        <w:spacing w:line="240" w:lineRule="auto"/>
        <w:rPr>
          <w:rStyle w:val="IntenseEmphasis"/>
        </w:rPr>
      </w:pPr>
      <w:r>
        <w:rPr>
          <w:rStyle w:val="IntenseEmphasis"/>
        </w:rPr>
        <w:t>Criteria:</w:t>
      </w:r>
    </w:p>
    <w:tbl>
      <w:tblPr>
        <w:tblStyle w:val="TableGrid"/>
        <w:tblW w:w="0" w:type="auto"/>
        <w:tblLook w:val="04A0" w:firstRow="1" w:lastRow="0" w:firstColumn="1" w:lastColumn="0" w:noHBand="0" w:noVBand="1"/>
      </w:tblPr>
      <w:tblGrid>
        <w:gridCol w:w="6835"/>
        <w:gridCol w:w="2515"/>
      </w:tblGrid>
      <w:tr w:rsidR="008A61BC" w14:paraId="05121C54" w14:textId="77777777" w:rsidTr="001E64B3">
        <w:tc>
          <w:tcPr>
            <w:tcW w:w="6835" w:type="dxa"/>
          </w:tcPr>
          <w:p w14:paraId="0B84A175" w14:textId="00FC66E3" w:rsidR="008A61BC" w:rsidRDefault="003F0CCD" w:rsidP="00FE4359">
            <w:pPr>
              <w:spacing w:line="240" w:lineRule="auto"/>
              <w:rPr>
                <w:rStyle w:val="IntenseEmphasis"/>
              </w:rPr>
            </w:pPr>
            <w:r>
              <w:rPr>
                <w:rStyle w:val="IntenseEmphasis"/>
              </w:rPr>
              <w:t xml:space="preserve">The </w:t>
            </w:r>
            <w:r w:rsidR="00835BFA">
              <w:rPr>
                <w:rStyle w:val="IntenseEmphasis"/>
              </w:rPr>
              <w:t xml:space="preserve">Resiliency and Equity Checklist narrative includes how the agency will ensure equitable outcomes related to improving </w:t>
            </w:r>
            <w:r w:rsidR="00DE00D0">
              <w:rPr>
                <w:rStyle w:val="IntenseEmphasis"/>
              </w:rPr>
              <w:t xml:space="preserve">and measuring </w:t>
            </w:r>
            <w:r w:rsidR="00835BFA">
              <w:rPr>
                <w:rStyle w:val="IntenseEmphasis"/>
              </w:rPr>
              <w:t xml:space="preserve">System Performance Measure – Reducing Returns to Homelessness. </w:t>
            </w:r>
          </w:p>
        </w:tc>
        <w:tc>
          <w:tcPr>
            <w:tcW w:w="2515" w:type="dxa"/>
          </w:tcPr>
          <w:p w14:paraId="7A32AC8A" w14:textId="432C8B98" w:rsidR="008A61BC" w:rsidRDefault="00835BFA" w:rsidP="00FE4359">
            <w:pPr>
              <w:spacing w:line="240" w:lineRule="auto"/>
              <w:rPr>
                <w:rStyle w:val="IntenseEmphasis"/>
              </w:rPr>
            </w:pPr>
            <w:r>
              <w:rPr>
                <w:rStyle w:val="IntenseEmphasis"/>
              </w:rPr>
              <w:t>5</w:t>
            </w:r>
            <w:r w:rsidR="00DE00D0">
              <w:rPr>
                <w:rStyle w:val="IntenseEmphasis"/>
              </w:rPr>
              <w:t xml:space="preserve"> Points</w:t>
            </w:r>
          </w:p>
        </w:tc>
      </w:tr>
    </w:tbl>
    <w:p w14:paraId="42B652F3" w14:textId="77777777" w:rsidR="008A61BC" w:rsidRPr="00905F70" w:rsidRDefault="008A61BC" w:rsidP="00FE4359">
      <w:pPr>
        <w:spacing w:line="240" w:lineRule="auto"/>
        <w:rPr>
          <w:rStyle w:val="IntenseEmphasis"/>
          <w:sz w:val="12"/>
          <w:szCs w:val="8"/>
        </w:rPr>
      </w:pPr>
    </w:p>
    <w:p w14:paraId="5C41D9AD" w14:textId="48251A73" w:rsidR="00A06F88" w:rsidRDefault="00A06F88" w:rsidP="00FE4359">
      <w:pPr>
        <w:spacing w:line="240" w:lineRule="auto"/>
        <w:rPr>
          <w:rStyle w:val="IntenseEmphasis"/>
        </w:rPr>
      </w:pPr>
      <w:r w:rsidRPr="0B601270">
        <w:rPr>
          <w:rStyle w:val="IntenseEmphasis"/>
        </w:rPr>
        <w:t>Criteria:</w:t>
      </w:r>
    </w:p>
    <w:tbl>
      <w:tblPr>
        <w:tblStyle w:val="TableGrid"/>
        <w:tblW w:w="9349" w:type="dxa"/>
        <w:tblLook w:val="04A0" w:firstRow="1" w:lastRow="0" w:firstColumn="1" w:lastColumn="0" w:noHBand="0" w:noVBand="1"/>
      </w:tblPr>
      <w:tblGrid>
        <w:gridCol w:w="6835"/>
        <w:gridCol w:w="2514"/>
      </w:tblGrid>
      <w:tr w:rsidR="00724F5D" w14:paraId="27836309" w14:textId="77777777" w:rsidTr="001E64B3">
        <w:trPr>
          <w:trHeight w:val="300"/>
        </w:trPr>
        <w:tc>
          <w:tcPr>
            <w:tcW w:w="6835" w:type="dxa"/>
          </w:tcPr>
          <w:p w14:paraId="566584B4" w14:textId="2FEF0D67" w:rsidR="00724F5D" w:rsidRDefault="26785673" w:rsidP="00FE4359">
            <w:pPr>
              <w:spacing w:line="240" w:lineRule="auto"/>
              <w:rPr>
                <w:rStyle w:val="IntenseEmphasis"/>
              </w:rPr>
            </w:pPr>
            <w:r w:rsidRPr="00B13731">
              <w:rPr>
                <w:bCs w:val="0"/>
              </w:rPr>
              <w:t xml:space="preserve">Resilience and Equity Checklist indicates agency and program staff </w:t>
            </w:r>
            <w:r w:rsidR="00CD1DB9">
              <w:rPr>
                <w:bCs w:val="0"/>
              </w:rPr>
              <w:t xml:space="preserve">use </w:t>
            </w:r>
            <w:r w:rsidRPr="00B13731">
              <w:rPr>
                <w:bCs w:val="0"/>
              </w:rPr>
              <w:t xml:space="preserve">a continuous quality improvement approach </w:t>
            </w:r>
            <w:r w:rsidR="373F26DD" w:rsidRPr="00B13731">
              <w:rPr>
                <w:bCs w:val="0"/>
              </w:rPr>
              <w:t xml:space="preserve">that includes identifying barriers and </w:t>
            </w:r>
            <w:r w:rsidR="00B045DF">
              <w:rPr>
                <w:bCs w:val="0"/>
              </w:rPr>
              <w:t>uses</w:t>
            </w:r>
            <w:r w:rsidRPr="00B13731">
              <w:rPr>
                <w:bCs w:val="0"/>
              </w:rPr>
              <w:t xml:space="preserve"> data to</w:t>
            </w:r>
            <w:r w:rsidR="00B045DF">
              <w:rPr>
                <w:bCs w:val="0"/>
              </w:rPr>
              <w:t xml:space="preserve"> plan and</w:t>
            </w:r>
            <w:r w:rsidRPr="00B13731">
              <w:rPr>
                <w:bCs w:val="0"/>
              </w:rPr>
              <w:t xml:space="preserve"> tailor </w:t>
            </w:r>
            <w:r w:rsidR="007F519A">
              <w:rPr>
                <w:bCs w:val="0"/>
              </w:rPr>
              <w:t xml:space="preserve">services </w:t>
            </w:r>
            <w:r w:rsidRPr="00B13731">
              <w:rPr>
                <w:bCs w:val="0"/>
              </w:rPr>
              <w:t>to ensure equitable outcomes</w:t>
            </w:r>
            <w:r w:rsidR="00B045DF">
              <w:rPr>
                <w:bCs w:val="0"/>
              </w:rPr>
              <w:t>. They</w:t>
            </w:r>
            <w:r w:rsidRPr="00B13731">
              <w:rPr>
                <w:bCs w:val="0"/>
              </w:rPr>
              <w:t xml:space="preserve"> </w:t>
            </w:r>
            <w:r w:rsidR="00711664">
              <w:rPr>
                <w:bCs w:val="0"/>
              </w:rPr>
              <w:t>engage</w:t>
            </w:r>
            <w:r w:rsidRPr="00B13731">
              <w:rPr>
                <w:bCs w:val="0"/>
              </w:rPr>
              <w:t xml:space="preserve"> and collaborat</w:t>
            </w:r>
            <w:r w:rsidR="6E48909F" w:rsidRPr="00B13731">
              <w:rPr>
                <w:bCs w:val="0"/>
              </w:rPr>
              <w:t>e</w:t>
            </w:r>
            <w:r w:rsidRPr="00B13731">
              <w:rPr>
                <w:bCs w:val="0"/>
              </w:rPr>
              <w:t xml:space="preserve"> with diverse </w:t>
            </w:r>
            <w:r w:rsidR="776E5CD7" w:rsidRPr="00B13731">
              <w:rPr>
                <w:bCs w:val="0"/>
              </w:rPr>
              <w:t>community-based</w:t>
            </w:r>
            <w:r w:rsidRPr="00B13731">
              <w:rPr>
                <w:bCs w:val="0"/>
              </w:rPr>
              <w:t xml:space="preserve"> services</w:t>
            </w:r>
            <w:r w:rsidR="00CE3109">
              <w:rPr>
                <w:bCs w:val="0"/>
              </w:rPr>
              <w:t xml:space="preserve"> and have a clear understanding of how to create equitable outcomes</w:t>
            </w:r>
            <w:r w:rsidR="002776F8">
              <w:rPr>
                <w:bCs w:val="0"/>
              </w:rPr>
              <w:t xml:space="preserve"> and </w:t>
            </w:r>
            <w:r w:rsidR="002776F8" w:rsidRPr="008A1EAC">
              <w:rPr>
                <w:b/>
              </w:rPr>
              <w:t>improve system performance measures</w:t>
            </w:r>
            <w:r w:rsidR="002776F8">
              <w:rPr>
                <w:bCs w:val="0"/>
              </w:rPr>
              <w:t xml:space="preserve"> (increase in income, increase in housing retention and exits to positive destinations, </w:t>
            </w:r>
            <w:r w:rsidR="005558D9">
              <w:rPr>
                <w:bCs w:val="0"/>
              </w:rPr>
              <w:t>reduce length of time homeless</w:t>
            </w:r>
            <w:r w:rsidR="00675445">
              <w:rPr>
                <w:bCs w:val="0"/>
              </w:rPr>
              <w:t>)</w:t>
            </w:r>
          </w:p>
        </w:tc>
        <w:tc>
          <w:tcPr>
            <w:tcW w:w="2514" w:type="dxa"/>
          </w:tcPr>
          <w:p w14:paraId="0FA0D120" w14:textId="75AF1854" w:rsidR="00724F5D" w:rsidRPr="00B13731" w:rsidRDefault="00877AB3" w:rsidP="00FE4359">
            <w:pPr>
              <w:spacing w:line="240" w:lineRule="auto"/>
              <w:rPr>
                <w:rStyle w:val="IntenseEmphasis"/>
                <w:b w:val="0"/>
                <w:bCs/>
              </w:rPr>
            </w:pPr>
            <w:r>
              <w:rPr>
                <w:rStyle w:val="IntenseEmphasis"/>
                <w:b w:val="0"/>
                <w:bCs/>
              </w:rPr>
              <w:t xml:space="preserve"> </w:t>
            </w:r>
            <w:r w:rsidR="00C46A18">
              <w:rPr>
                <w:rStyle w:val="IntenseEmphasis"/>
                <w:b w:val="0"/>
                <w:bCs/>
              </w:rPr>
              <w:t>4-</w:t>
            </w:r>
            <w:r w:rsidR="007D23A0">
              <w:rPr>
                <w:rStyle w:val="IntenseEmphasis"/>
                <w:b w:val="0"/>
                <w:bCs/>
              </w:rPr>
              <w:t>5</w:t>
            </w:r>
            <w:r w:rsidR="00F23EFB">
              <w:rPr>
                <w:rStyle w:val="IntenseEmphasis"/>
                <w:b w:val="0"/>
                <w:bCs/>
              </w:rPr>
              <w:t xml:space="preserve"> Points</w:t>
            </w:r>
          </w:p>
        </w:tc>
      </w:tr>
      <w:tr w:rsidR="00724F5D" w14:paraId="0A8EBF94" w14:textId="77777777" w:rsidTr="001E64B3">
        <w:trPr>
          <w:trHeight w:val="300"/>
        </w:trPr>
        <w:tc>
          <w:tcPr>
            <w:tcW w:w="6835" w:type="dxa"/>
          </w:tcPr>
          <w:p w14:paraId="767B22C3" w14:textId="016875A8" w:rsidR="00724F5D" w:rsidRDefault="26785673" w:rsidP="00FE4359">
            <w:pPr>
              <w:spacing w:line="240" w:lineRule="auto"/>
              <w:rPr>
                <w:rStyle w:val="IntenseEmphasis"/>
              </w:rPr>
            </w:pPr>
            <w:r w:rsidRPr="0B601270">
              <w:rPr>
                <w:color w:val="000000" w:themeColor="text1"/>
              </w:rPr>
              <w:t>Resilience and Equity Checklist indicates agency has identified barriers</w:t>
            </w:r>
            <w:r w:rsidR="33516042" w:rsidRPr="0B601270">
              <w:rPr>
                <w:color w:val="000000" w:themeColor="text1"/>
              </w:rPr>
              <w:t xml:space="preserve"> and </w:t>
            </w:r>
            <w:r w:rsidR="00677DF2">
              <w:rPr>
                <w:color w:val="000000" w:themeColor="text1"/>
              </w:rPr>
              <w:t xml:space="preserve">has a plan. The agency has taken or is working towards using a continuous quality </w:t>
            </w:r>
            <w:r w:rsidR="00697912">
              <w:rPr>
                <w:color w:val="000000" w:themeColor="text1"/>
              </w:rPr>
              <w:t xml:space="preserve">improvement approach </w:t>
            </w:r>
            <w:r w:rsidRPr="0B601270">
              <w:rPr>
                <w:color w:val="000000" w:themeColor="text1"/>
              </w:rPr>
              <w:t xml:space="preserve">to eliminate </w:t>
            </w:r>
            <w:r w:rsidR="00697912" w:rsidRPr="0B601270">
              <w:rPr>
                <w:color w:val="000000" w:themeColor="text1"/>
              </w:rPr>
              <w:t>identified</w:t>
            </w:r>
            <w:r w:rsidR="7EE444A3" w:rsidRPr="0B601270">
              <w:rPr>
                <w:color w:val="000000" w:themeColor="text1"/>
              </w:rPr>
              <w:t xml:space="preserve"> or potential</w:t>
            </w:r>
            <w:r w:rsidRPr="0B601270">
              <w:rPr>
                <w:color w:val="000000" w:themeColor="text1"/>
              </w:rPr>
              <w:t xml:space="preserve"> barriers</w:t>
            </w:r>
            <w:r w:rsidR="00697912">
              <w:rPr>
                <w:color w:val="000000" w:themeColor="text1"/>
              </w:rPr>
              <w:t xml:space="preserve"> and increase equitable outcomes</w:t>
            </w:r>
            <w:r w:rsidRPr="0B601270">
              <w:rPr>
                <w:color w:val="000000" w:themeColor="text1"/>
              </w:rPr>
              <w:t>.</w:t>
            </w:r>
            <w:r w:rsidR="00711664">
              <w:rPr>
                <w:bCs w:val="0"/>
              </w:rPr>
              <w:t xml:space="preserve"> Agency has ideas and is planning on engaging</w:t>
            </w:r>
            <w:r w:rsidR="00711664" w:rsidRPr="00B13731">
              <w:rPr>
                <w:bCs w:val="0"/>
              </w:rPr>
              <w:t xml:space="preserve"> and collaborat</w:t>
            </w:r>
            <w:r w:rsidR="00711664">
              <w:rPr>
                <w:bCs w:val="0"/>
              </w:rPr>
              <w:t>ing</w:t>
            </w:r>
            <w:r w:rsidR="00711664" w:rsidRPr="00B13731">
              <w:rPr>
                <w:bCs w:val="0"/>
              </w:rPr>
              <w:t xml:space="preserve"> with diverse community-based services</w:t>
            </w:r>
            <w:r w:rsidR="00CE3109">
              <w:rPr>
                <w:bCs w:val="0"/>
              </w:rPr>
              <w:t xml:space="preserve"> and has implemented strategies. </w:t>
            </w:r>
          </w:p>
        </w:tc>
        <w:tc>
          <w:tcPr>
            <w:tcW w:w="2514" w:type="dxa"/>
          </w:tcPr>
          <w:p w14:paraId="6CF19284" w14:textId="50FE30A1" w:rsidR="00724F5D" w:rsidRPr="00B13731" w:rsidRDefault="00877AB3" w:rsidP="00FE4359">
            <w:pPr>
              <w:spacing w:line="240" w:lineRule="auto"/>
              <w:rPr>
                <w:rStyle w:val="IntenseEmphasis"/>
                <w:b w:val="0"/>
                <w:bCs/>
              </w:rPr>
            </w:pPr>
            <w:r>
              <w:rPr>
                <w:rStyle w:val="IntenseEmphasis"/>
                <w:b w:val="0"/>
                <w:bCs/>
              </w:rPr>
              <w:t xml:space="preserve"> </w:t>
            </w:r>
            <w:r w:rsidR="00C46A18">
              <w:rPr>
                <w:rStyle w:val="IntenseEmphasis"/>
                <w:b w:val="0"/>
                <w:bCs/>
              </w:rPr>
              <w:t>2</w:t>
            </w:r>
            <w:r>
              <w:rPr>
                <w:rStyle w:val="IntenseEmphasis"/>
                <w:b w:val="0"/>
                <w:bCs/>
              </w:rPr>
              <w:t>-</w:t>
            </w:r>
            <w:r w:rsidR="00C46A18">
              <w:rPr>
                <w:rStyle w:val="IntenseEmphasis"/>
                <w:b w:val="0"/>
                <w:bCs/>
              </w:rPr>
              <w:t>3</w:t>
            </w:r>
            <w:r w:rsidR="00F23EFB">
              <w:rPr>
                <w:rStyle w:val="IntenseEmphasis"/>
                <w:b w:val="0"/>
                <w:bCs/>
              </w:rPr>
              <w:t xml:space="preserve"> Points</w:t>
            </w:r>
          </w:p>
        </w:tc>
      </w:tr>
      <w:tr w:rsidR="00724F5D" w14:paraId="72774DFC" w14:textId="77777777" w:rsidTr="001E64B3">
        <w:trPr>
          <w:trHeight w:val="300"/>
        </w:trPr>
        <w:tc>
          <w:tcPr>
            <w:tcW w:w="6835" w:type="dxa"/>
          </w:tcPr>
          <w:p w14:paraId="21583A5A" w14:textId="7B38E2D0" w:rsidR="00724F5D" w:rsidRDefault="5B895C19" w:rsidP="0B601270">
            <w:pPr>
              <w:spacing w:line="240" w:lineRule="auto"/>
              <w:rPr>
                <w:color w:val="000000" w:themeColor="text1"/>
              </w:rPr>
            </w:pPr>
            <w:r w:rsidRPr="54D4A422">
              <w:rPr>
                <w:color w:val="000000" w:themeColor="text1"/>
              </w:rPr>
              <w:t>Resilience and Equity Checklist</w:t>
            </w:r>
            <w:r w:rsidR="67497E34" w:rsidRPr="54D4A422">
              <w:rPr>
                <w:color w:val="000000" w:themeColor="text1"/>
              </w:rPr>
              <w:t xml:space="preserve"> does not include </w:t>
            </w:r>
            <w:r w:rsidR="1B3F597F" w:rsidRPr="54D4A422">
              <w:rPr>
                <w:color w:val="000000" w:themeColor="text1"/>
              </w:rPr>
              <w:t xml:space="preserve">the use of data to evaluate progress in equitable </w:t>
            </w:r>
            <w:r w:rsidR="2A34C1AA" w:rsidRPr="54D4A422">
              <w:rPr>
                <w:color w:val="000000" w:themeColor="text1"/>
              </w:rPr>
              <w:t>outcomes,</w:t>
            </w:r>
            <w:r w:rsidR="1B3F597F" w:rsidRPr="54D4A422">
              <w:rPr>
                <w:color w:val="000000" w:themeColor="text1"/>
              </w:rPr>
              <w:t xml:space="preserve"> but the agency includes</w:t>
            </w:r>
            <w:r w:rsidRPr="54D4A422">
              <w:rPr>
                <w:color w:val="000000" w:themeColor="text1"/>
              </w:rPr>
              <w:t xml:space="preserve"> steps th</w:t>
            </w:r>
            <w:r w:rsidR="1B3F597F" w:rsidRPr="54D4A422">
              <w:rPr>
                <w:color w:val="000000" w:themeColor="text1"/>
              </w:rPr>
              <w:t xml:space="preserve">ey </w:t>
            </w:r>
            <w:r w:rsidRPr="54D4A422">
              <w:rPr>
                <w:color w:val="000000" w:themeColor="text1"/>
              </w:rPr>
              <w:t>will take to continue to eliminate disparities</w:t>
            </w:r>
            <w:r w:rsidR="1B3F597F" w:rsidRPr="54D4A422">
              <w:rPr>
                <w:color w:val="000000" w:themeColor="text1"/>
              </w:rPr>
              <w:t>. Responses indicate an</w:t>
            </w:r>
            <w:r w:rsidRPr="54D4A422">
              <w:rPr>
                <w:color w:val="000000" w:themeColor="text1"/>
              </w:rPr>
              <w:t xml:space="preserve"> </w:t>
            </w:r>
            <w:r w:rsidR="4CEB6CAA" w:rsidRPr="54D4A422">
              <w:rPr>
                <w:color w:val="000000" w:themeColor="text1"/>
              </w:rPr>
              <w:t>u</w:t>
            </w:r>
            <w:r w:rsidR="4238178D" w:rsidRPr="54D4A422">
              <w:rPr>
                <w:color w:val="000000" w:themeColor="text1"/>
              </w:rPr>
              <w:t xml:space="preserve">nclear </w:t>
            </w:r>
            <w:r w:rsidR="4414B0DA" w:rsidRPr="54D4A422">
              <w:rPr>
                <w:color w:val="000000" w:themeColor="text1"/>
              </w:rPr>
              <w:t>plan, lack of plan or no place for</w:t>
            </w:r>
            <w:r w:rsidR="4238178D" w:rsidRPr="54D4A422">
              <w:rPr>
                <w:color w:val="000000" w:themeColor="text1"/>
              </w:rPr>
              <w:t xml:space="preserve"> continuous quality improvement.</w:t>
            </w:r>
            <w:r w:rsidR="4CEB6CAA" w:rsidRPr="54D4A422">
              <w:rPr>
                <w:color w:val="000000" w:themeColor="text1"/>
              </w:rPr>
              <w:t xml:space="preserve"> Responses are not realistic or aligned with the population and level of response needed to increase equitable outcomes. </w:t>
            </w:r>
            <w:r w:rsidR="6DC907E6" w:rsidRPr="54D4A422">
              <w:rPr>
                <w:color w:val="000000" w:themeColor="text1"/>
              </w:rPr>
              <w:t xml:space="preserve">Project does not include clear use of data and program outcomes that will improve System Performance Measures. </w:t>
            </w:r>
          </w:p>
        </w:tc>
        <w:tc>
          <w:tcPr>
            <w:tcW w:w="2514" w:type="dxa"/>
          </w:tcPr>
          <w:p w14:paraId="50C36144" w14:textId="429C780A" w:rsidR="00724F5D" w:rsidRPr="00B13731" w:rsidRDefault="26785673" w:rsidP="00FE4359">
            <w:pPr>
              <w:spacing w:line="240" w:lineRule="auto"/>
              <w:rPr>
                <w:rStyle w:val="IntenseEmphasis"/>
                <w:b w:val="0"/>
                <w:bCs/>
              </w:rPr>
            </w:pPr>
            <w:r w:rsidRPr="00B13731">
              <w:rPr>
                <w:rStyle w:val="IntenseEmphasis"/>
                <w:b w:val="0"/>
                <w:bCs/>
              </w:rPr>
              <w:t>0-</w:t>
            </w:r>
            <w:r w:rsidR="006E666B">
              <w:rPr>
                <w:rStyle w:val="IntenseEmphasis"/>
                <w:b w:val="0"/>
                <w:bCs/>
              </w:rPr>
              <w:t>1</w:t>
            </w:r>
            <w:r w:rsidR="00F23EFB">
              <w:rPr>
                <w:rStyle w:val="IntenseEmphasis"/>
                <w:b w:val="0"/>
                <w:bCs/>
              </w:rPr>
              <w:t xml:space="preserve"> Points</w:t>
            </w:r>
          </w:p>
        </w:tc>
      </w:tr>
    </w:tbl>
    <w:p w14:paraId="50D07252" w14:textId="2D660FC9" w:rsidR="00EE76C1" w:rsidRPr="00905F70" w:rsidRDefault="00EE76C1" w:rsidP="0B601270">
      <w:pPr>
        <w:spacing w:line="240" w:lineRule="auto"/>
        <w:rPr>
          <w:sz w:val="14"/>
          <w:szCs w:val="8"/>
        </w:rPr>
      </w:pPr>
    </w:p>
    <w:p w14:paraId="604F347C" w14:textId="0B8AE085" w:rsidR="00A06F88" w:rsidRPr="00CE3109" w:rsidRDefault="00A06F88" w:rsidP="00CE310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CE3109">
        <w:rPr>
          <w:color w:val="FFFFFF" w:themeColor="background1"/>
        </w:rPr>
        <w:t>2E. Client Participation in Project Design and Policymaking</w:t>
      </w:r>
      <w:r w:rsidR="00E97908" w:rsidRPr="00CE3109">
        <w:rPr>
          <w:color w:val="FFFFFF" w:themeColor="background1"/>
        </w:rPr>
        <w:t xml:space="preserve"> (Up to 10 Points)</w:t>
      </w:r>
    </w:p>
    <w:p w14:paraId="599D70C9" w14:textId="0526B308" w:rsidR="00A06F88" w:rsidRPr="003756A4" w:rsidRDefault="4CCE58E4" w:rsidP="73C1BB71">
      <w:pPr>
        <w:spacing w:before="0" w:after="0" w:line="240" w:lineRule="auto"/>
        <w:rPr>
          <w:color w:val="000000" w:themeColor="text1"/>
          <w:sz w:val="24"/>
          <w:szCs w:val="24"/>
        </w:rPr>
      </w:pPr>
      <w:r w:rsidRPr="73C1BB71">
        <w:rPr>
          <w:b/>
        </w:rPr>
        <w:t>Based on:</w:t>
      </w:r>
      <w:r w:rsidRPr="73C1BB71">
        <w:rPr>
          <w:rFonts w:ascii="Arial" w:eastAsia="Times New Roman" w:hAnsi="Arial" w:cs="Arial"/>
          <w:color w:val="000000" w:themeColor="text1"/>
        </w:rPr>
        <w:t xml:space="preserve"> N</w:t>
      </w:r>
      <w:r w:rsidR="00A06F88" w:rsidRPr="73C1BB71">
        <w:rPr>
          <w:rFonts w:ascii="Arial" w:eastAsia="Times New Roman" w:hAnsi="Arial" w:cs="Arial"/>
          <w:color w:val="000000" w:themeColor="text1"/>
          <w:shd w:val="clear" w:color="auto" w:fill="FFFFFF"/>
        </w:rPr>
        <w:t>arrative submitted as part of the</w:t>
      </w:r>
      <w:r w:rsidR="00B84D8F" w:rsidRPr="73C1BB71">
        <w:rPr>
          <w:rFonts w:ascii="Arial" w:eastAsia="Times New Roman" w:hAnsi="Arial" w:cs="Arial"/>
          <w:color w:val="000000" w:themeColor="text1"/>
        </w:rPr>
        <w:t xml:space="preserve"> RFI Ap</w:t>
      </w:r>
      <w:r w:rsidR="00484E7D" w:rsidRPr="73C1BB71">
        <w:rPr>
          <w:rFonts w:ascii="Arial" w:eastAsia="Times New Roman" w:hAnsi="Arial" w:cs="Arial"/>
          <w:color w:val="000000" w:themeColor="text1"/>
        </w:rPr>
        <w:t>plication</w:t>
      </w:r>
      <w:r w:rsidR="00A06F88" w:rsidRPr="73C1BB71">
        <w:rPr>
          <w:rFonts w:ascii="Arial" w:eastAsia="Times New Roman" w:hAnsi="Arial" w:cs="Arial"/>
          <w:color w:val="000000" w:themeColor="text1"/>
          <w:shd w:val="clear" w:color="auto" w:fill="FFFFFF"/>
        </w:rPr>
        <w:t xml:space="preserve"> proposal </w:t>
      </w:r>
    </w:p>
    <w:p w14:paraId="470967CC" w14:textId="7EAB3CD6" w:rsidR="73C1BB71" w:rsidRDefault="00A06F88" w:rsidP="0B601270">
      <w:pPr>
        <w:spacing w:line="240" w:lineRule="auto"/>
        <w:rPr>
          <w:b/>
          <w:color w:val="000000" w:themeColor="text1"/>
        </w:rPr>
      </w:pPr>
      <w:r w:rsidRPr="0B601270">
        <w:rPr>
          <w:rStyle w:val="IntenseEmphasis"/>
          <w:color w:val="000000" w:themeColor="text1"/>
        </w:rPr>
        <w:t>Criteria: </w:t>
      </w:r>
      <w:r w:rsidRPr="0B601270">
        <w:rPr>
          <w:color w:val="000000" w:themeColor="text1"/>
        </w:rPr>
        <w:t>Does the agency engage unhoused and formerly unhoused participants and staff in program design and policymaking? </w:t>
      </w:r>
    </w:p>
    <w:p w14:paraId="021ABAC8" w14:textId="77777777" w:rsidR="00A06F88" w:rsidRPr="003756A4" w:rsidRDefault="00A06F88" w:rsidP="00A06F88">
      <w:pPr>
        <w:spacing w:line="240" w:lineRule="auto"/>
        <w:rPr>
          <w:color w:val="000000" w:themeColor="text1"/>
        </w:rPr>
      </w:pPr>
      <w:r w:rsidRPr="003756A4">
        <w:rPr>
          <w:rStyle w:val="IntenseEmphasis"/>
          <w:color w:val="000000" w:themeColor="text1"/>
        </w:rPr>
        <w:t>5 Points:</w:t>
      </w:r>
      <w:r w:rsidRPr="003756A4">
        <w:rPr>
          <w:b/>
          <w:color w:val="000000" w:themeColor="text1"/>
        </w:rPr>
        <w:t xml:space="preserve"> </w:t>
      </w:r>
      <w:r w:rsidRPr="003756A4">
        <w:rPr>
          <w:color w:val="000000" w:themeColor="text1"/>
        </w:rPr>
        <w:t>Agency commits to one or more of the following strategies for gathering participant input and/or building participant leadership. </w:t>
      </w:r>
    </w:p>
    <w:p w14:paraId="567C2F5F" w14:textId="07B5F286" w:rsidR="00A06F88" w:rsidRDefault="00A06F88" w:rsidP="00A06F88">
      <w:pPr>
        <w:pStyle w:val="ListParagraph"/>
        <w:numPr>
          <w:ilvl w:val="0"/>
          <w:numId w:val="25"/>
        </w:numPr>
        <w:spacing w:line="240" w:lineRule="auto"/>
        <w:rPr>
          <w:color w:val="000000" w:themeColor="text1"/>
        </w:rPr>
      </w:pPr>
      <w:r w:rsidRPr="54D4A422">
        <w:rPr>
          <w:color w:val="000000" w:themeColor="text1"/>
          <w:u w:val="single"/>
        </w:rPr>
        <w:t xml:space="preserve">High-Priority Strategies (eligible for max 5 </w:t>
      </w:r>
      <w:r w:rsidR="35EBDF00" w:rsidRPr="54D4A422">
        <w:rPr>
          <w:color w:val="000000" w:themeColor="text1"/>
          <w:u w:val="single"/>
        </w:rPr>
        <w:t>points)</w:t>
      </w:r>
    </w:p>
    <w:tbl>
      <w:tblPr>
        <w:tblStyle w:val="TableGrid"/>
        <w:tblW w:w="0" w:type="auto"/>
        <w:tblInd w:w="85" w:type="dxa"/>
        <w:tblLook w:val="04A0" w:firstRow="1" w:lastRow="0" w:firstColumn="1" w:lastColumn="0" w:noHBand="0" w:noVBand="1"/>
      </w:tblPr>
      <w:tblGrid>
        <w:gridCol w:w="7470"/>
        <w:gridCol w:w="1795"/>
      </w:tblGrid>
      <w:tr w:rsidR="00CB1187" w14:paraId="0484324F" w14:textId="77777777" w:rsidTr="0095041E">
        <w:tc>
          <w:tcPr>
            <w:tcW w:w="7470" w:type="dxa"/>
          </w:tcPr>
          <w:p w14:paraId="2DC0FEBE" w14:textId="1720F174" w:rsidR="00CB1187" w:rsidRDefault="00CB1187" w:rsidP="000C36C3">
            <w:pPr>
              <w:spacing w:line="240" w:lineRule="auto"/>
              <w:rPr>
                <w:color w:val="000000" w:themeColor="text1"/>
              </w:rPr>
            </w:pPr>
            <w:r w:rsidRPr="0B601270">
              <w:rPr>
                <w:color w:val="000000" w:themeColor="text1"/>
              </w:rPr>
              <w:t xml:space="preserve">The applicant will engage AWH4T lived experience boards (Participant Advisory Group and/or Youth Action Board) on matters of organizational policy/decision-making. This could include the development/revision of policies and procedures, </w:t>
            </w:r>
            <w:r w:rsidRPr="0B601270">
              <w:rPr>
                <w:color w:val="000000" w:themeColor="text1"/>
              </w:rPr>
              <w:lastRenderedPageBreak/>
              <w:t>creation/implementation of new programs, determination of hiring/retention strategies, etc.</w:t>
            </w:r>
          </w:p>
        </w:tc>
        <w:tc>
          <w:tcPr>
            <w:tcW w:w="1795" w:type="dxa"/>
          </w:tcPr>
          <w:p w14:paraId="5FF992DE" w14:textId="176518E6" w:rsidR="00CB1187" w:rsidRDefault="00CB1187" w:rsidP="00CB1187">
            <w:pPr>
              <w:pStyle w:val="ListParagraph"/>
              <w:spacing w:line="240" w:lineRule="auto"/>
              <w:ind w:left="0"/>
              <w:rPr>
                <w:color w:val="000000" w:themeColor="text1"/>
              </w:rPr>
            </w:pPr>
            <w:r>
              <w:rPr>
                <w:color w:val="000000" w:themeColor="text1"/>
              </w:rPr>
              <w:lastRenderedPageBreak/>
              <w:t>1 Point</w:t>
            </w:r>
          </w:p>
        </w:tc>
      </w:tr>
      <w:tr w:rsidR="00CB1187" w14:paraId="1777B89B" w14:textId="77777777" w:rsidTr="0095041E">
        <w:tc>
          <w:tcPr>
            <w:tcW w:w="7470" w:type="dxa"/>
          </w:tcPr>
          <w:p w14:paraId="5E8AA424" w14:textId="6A25BED1" w:rsidR="00CB1187" w:rsidRDefault="00CB1187" w:rsidP="000C36C3">
            <w:pPr>
              <w:spacing w:line="240" w:lineRule="auto"/>
              <w:rPr>
                <w:color w:val="000000" w:themeColor="text1"/>
              </w:rPr>
            </w:pPr>
            <w:r w:rsidRPr="0B601270">
              <w:rPr>
                <w:color w:val="000000" w:themeColor="text1"/>
              </w:rPr>
              <w:t xml:space="preserve">At least 15% of the applicant’s board of directors and/or leadership will have lived experience of homelessness; </w:t>
            </w:r>
          </w:p>
        </w:tc>
        <w:tc>
          <w:tcPr>
            <w:tcW w:w="1795" w:type="dxa"/>
          </w:tcPr>
          <w:p w14:paraId="07C7CFB3" w14:textId="63688A10" w:rsidR="00CB1187" w:rsidRDefault="00CB1187" w:rsidP="00CB1187">
            <w:pPr>
              <w:pStyle w:val="ListParagraph"/>
              <w:spacing w:line="240" w:lineRule="auto"/>
              <w:ind w:left="0"/>
              <w:rPr>
                <w:color w:val="000000" w:themeColor="text1"/>
              </w:rPr>
            </w:pPr>
            <w:r>
              <w:rPr>
                <w:color w:val="000000" w:themeColor="text1"/>
              </w:rPr>
              <w:t>1 Point</w:t>
            </w:r>
          </w:p>
        </w:tc>
      </w:tr>
      <w:tr w:rsidR="00CB1187" w14:paraId="1E2FE0B0" w14:textId="77777777" w:rsidTr="0095041E">
        <w:tc>
          <w:tcPr>
            <w:tcW w:w="7470" w:type="dxa"/>
          </w:tcPr>
          <w:p w14:paraId="66F1DD16" w14:textId="45164459" w:rsidR="00CB1187" w:rsidRDefault="00CB1187" w:rsidP="000C36C3">
            <w:pPr>
              <w:spacing w:line="240" w:lineRule="auto"/>
              <w:rPr>
                <w:color w:val="000000" w:themeColor="text1"/>
              </w:rPr>
            </w:pPr>
            <w:r w:rsidRPr="0B601270">
              <w:rPr>
                <w:color w:val="000000" w:themeColor="text1"/>
              </w:rPr>
              <w:t>At least 25% of the applicant’s staff OR 25% of staff of this CoC-funded project will have lived experience of homelessness (not including temporary, contract, or stipend-based roles);  </w:t>
            </w:r>
          </w:p>
        </w:tc>
        <w:tc>
          <w:tcPr>
            <w:tcW w:w="1795" w:type="dxa"/>
          </w:tcPr>
          <w:p w14:paraId="67BB7978" w14:textId="3C856267" w:rsidR="00CB1187" w:rsidRDefault="00CB1187" w:rsidP="00CB1187">
            <w:pPr>
              <w:pStyle w:val="ListParagraph"/>
              <w:spacing w:line="240" w:lineRule="auto"/>
              <w:ind w:left="0"/>
              <w:rPr>
                <w:color w:val="000000" w:themeColor="text1"/>
              </w:rPr>
            </w:pPr>
            <w:r>
              <w:rPr>
                <w:color w:val="000000" w:themeColor="text1"/>
              </w:rPr>
              <w:t>1 Point</w:t>
            </w:r>
          </w:p>
        </w:tc>
      </w:tr>
      <w:tr w:rsidR="00CB1187" w14:paraId="2448F3FE" w14:textId="77777777" w:rsidTr="0095041E">
        <w:tc>
          <w:tcPr>
            <w:tcW w:w="7470" w:type="dxa"/>
          </w:tcPr>
          <w:p w14:paraId="2DCB8F96" w14:textId="0248DDCE" w:rsidR="00CB1187" w:rsidRDefault="00CB1187" w:rsidP="000C36C3">
            <w:pPr>
              <w:spacing w:line="240" w:lineRule="auto"/>
              <w:rPr>
                <w:color w:val="000000" w:themeColor="text1"/>
              </w:rPr>
            </w:pPr>
            <w:r w:rsidRPr="0B601270">
              <w:rPr>
                <w:color w:val="000000" w:themeColor="text1"/>
              </w:rPr>
              <w:t xml:space="preserve">The applicant will dedicate resources to support community advocacy by participants (e.g., stipends for participant advocacy work, public speaking skills development, etc.); </w:t>
            </w:r>
          </w:p>
        </w:tc>
        <w:tc>
          <w:tcPr>
            <w:tcW w:w="1795" w:type="dxa"/>
          </w:tcPr>
          <w:p w14:paraId="75504A8D" w14:textId="641CD40B" w:rsidR="00CB1187" w:rsidRDefault="00CB1187" w:rsidP="00CB1187">
            <w:pPr>
              <w:pStyle w:val="ListParagraph"/>
              <w:spacing w:line="240" w:lineRule="auto"/>
              <w:ind w:left="0"/>
              <w:rPr>
                <w:color w:val="000000" w:themeColor="text1"/>
              </w:rPr>
            </w:pPr>
            <w:r>
              <w:rPr>
                <w:color w:val="000000" w:themeColor="text1"/>
              </w:rPr>
              <w:t>1 Point</w:t>
            </w:r>
          </w:p>
        </w:tc>
      </w:tr>
      <w:tr w:rsidR="00CB1187" w14:paraId="4BFC54D9" w14:textId="77777777" w:rsidTr="0095041E">
        <w:tc>
          <w:tcPr>
            <w:tcW w:w="7470" w:type="dxa"/>
          </w:tcPr>
          <w:p w14:paraId="1DC518FD" w14:textId="3A549BC9" w:rsidR="00CB1187" w:rsidRDefault="00CB1187" w:rsidP="000C36C3">
            <w:pPr>
              <w:spacing w:line="240" w:lineRule="auto"/>
              <w:rPr>
                <w:color w:val="000000" w:themeColor="text1"/>
              </w:rPr>
            </w:pPr>
            <w:r w:rsidRPr="0B601270">
              <w:rPr>
                <w:color w:val="000000" w:themeColor="text1"/>
              </w:rPr>
              <w:t>The applicant’s hiring policies and approaches (e.g., job descriptions and/or qualifications, peers support positions, on-the-job-training, outreach/recruitment strategies, etc.) will be designed to prioritize hiring and retention of people with lived experience of homelessness, including equitable compensation for peer/lived experience work.</w:t>
            </w:r>
          </w:p>
        </w:tc>
        <w:tc>
          <w:tcPr>
            <w:tcW w:w="1795" w:type="dxa"/>
          </w:tcPr>
          <w:p w14:paraId="2D5C60DA" w14:textId="40FFA6E7" w:rsidR="00CB1187" w:rsidRDefault="00CB1187" w:rsidP="00CB1187">
            <w:pPr>
              <w:pStyle w:val="ListParagraph"/>
              <w:spacing w:line="240" w:lineRule="auto"/>
              <w:ind w:left="0"/>
              <w:rPr>
                <w:color w:val="000000" w:themeColor="text1"/>
              </w:rPr>
            </w:pPr>
            <w:r>
              <w:rPr>
                <w:color w:val="000000" w:themeColor="text1"/>
              </w:rPr>
              <w:t>1 Point</w:t>
            </w:r>
          </w:p>
        </w:tc>
      </w:tr>
    </w:tbl>
    <w:p w14:paraId="22C30C7F" w14:textId="77777777" w:rsidR="00CB1187" w:rsidRPr="00905F70" w:rsidRDefault="00CB1187" w:rsidP="00CB1187">
      <w:pPr>
        <w:pStyle w:val="ListParagraph"/>
        <w:spacing w:line="240" w:lineRule="auto"/>
        <w:rPr>
          <w:color w:val="000000" w:themeColor="text1"/>
          <w:sz w:val="14"/>
          <w:szCs w:val="8"/>
        </w:rPr>
      </w:pPr>
    </w:p>
    <w:p w14:paraId="2F5171A0" w14:textId="4071E8A6" w:rsidR="00A06F88" w:rsidRDefault="00A06F88" w:rsidP="00A06F88">
      <w:pPr>
        <w:pStyle w:val="ListParagraph"/>
        <w:numPr>
          <w:ilvl w:val="0"/>
          <w:numId w:val="25"/>
        </w:numPr>
        <w:spacing w:line="240" w:lineRule="auto"/>
        <w:rPr>
          <w:color w:val="000000" w:themeColor="text1"/>
        </w:rPr>
      </w:pPr>
      <w:r w:rsidRPr="54D4A422">
        <w:rPr>
          <w:color w:val="000000" w:themeColor="text1"/>
          <w:u w:val="single"/>
        </w:rPr>
        <w:t xml:space="preserve">Additional Strategies (eligible for max </w:t>
      </w:r>
      <w:r w:rsidR="005245F5" w:rsidRPr="54D4A422">
        <w:rPr>
          <w:color w:val="000000" w:themeColor="text1"/>
          <w:u w:val="single"/>
        </w:rPr>
        <w:t>2</w:t>
      </w:r>
      <w:r w:rsidRPr="54D4A422">
        <w:rPr>
          <w:color w:val="000000" w:themeColor="text1"/>
          <w:u w:val="single"/>
        </w:rPr>
        <w:t xml:space="preserve"> points)</w:t>
      </w:r>
      <w:r w:rsidRPr="54D4A422">
        <w:rPr>
          <w:color w:val="000000" w:themeColor="text1"/>
        </w:rPr>
        <w:t> </w:t>
      </w:r>
    </w:p>
    <w:tbl>
      <w:tblPr>
        <w:tblStyle w:val="TableGrid"/>
        <w:tblW w:w="0" w:type="auto"/>
        <w:tblLook w:val="04A0" w:firstRow="1" w:lastRow="0" w:firstColumn="1" w:lastColumn="0" w:noHBand="0" w:noVBand="1"/>
      </w:tblPr>
      <w:tblGrid>
        <w:gridCol w:w="7555"/>
        <w:gridCol w:w="1795"/>
      </w:tblGrid>
      <w:tr w:rsidR="00587047" w14:paraId="378F775D" w14:textId="77777777" w:rsidTr="000E5927">
        <w:tc>
          <w:tcPr>
            <w:tcW w:w="7555" w:type="dxa"/>
          </w:tcPr>
          <w:p w14:paraId="75FD997E" w14:textId="0B23873B" w:rsidR="00587047" w:rsidRDefault="00587047" w:rsidP="00587047">
            <w:pPr>
              <w:spacing w:line="240" w:lineRule="auto"/>
              <w:rPr>
                <w:color w:val="000000" w:themeColor="text1"/>
              </w:rPr>
            </w:pPr>
            <w:r w:rsidRPr="003756A4">
              <w:rPr>
                <w:color w:val="000000" w:themeColor="text1"/>
              </w:rPr>
              <w:t>The applicant will administer satisfaction or feedback surveys to participants in this project. </w:t>
            </w:r>
          </w:p>
        </w:tc>
        <w:tc>
          <w:tcPr>
            <w:tcW w:w="1795" w:type="dxa"/>
          </w:tcPr>
          <w:p w14:paraId="1CF67FBF" w14:textId="3A2E45EA" w:rsidR="00587047" w:rsidRDefault="00587047" w:rsidP="00587047">
            <w:pPr>
              <w:spacing w:line="240" w:lineRule="auto"/>
              <w:rPr>
                <w:color w:val="000000" w:themeColor="text1"/>
              </w:rPr>
            </w:pPr>
            <w:r>
              <w:rPr>
                <w:color w:val="000000" w:themeColor="text1"/>
              </w:rPr>
              <w:t>1 Point</w:t>
            </w:r>
          </w:p>
        </w:tc>
      </w:tr>
      <w:tr w:rsidR="00587047" w14:paraId="432C74F9" w14:textId="77777777" w:rsidTr="00905F70">
        <w:trPr>
          <w:trHeight w:val="458"/>
        </w:trPr>
        <w:tc>
          <w:tcPr>
            <w:tcW w:w="7555" w:type="dxa"/>
          </w:tcPr>
          <w:p w14:paraId="15E2EE60" w14:textId="66152D03" w:rsidR="00587047" w:rsidRDefault="00587047" w:rsidP="00587047">
            <w:pPr>
              <w:spacing w:line="240" w:lineRule="auto"/>
              <w:rPr>
                <w:color w:val="000000" w:themeColor="text1"/>
              </w:rPr>
            </w:pPr>
            <w:r w:rsidRPr="003756A4">
              <w:rPr>
                <w:color w:val="000000" w:themeColor="text1"/>
              </w:rPr>
              <w:t>The applicant will use client focus groups which include participants in this project. </w:t>
            </w:r>
          </w:p>
        </w:tc>
        <w:tc>
          <w:tcPr>
            <w:tcW w:w="1795" w:type="dxa"/>
          </w:tcPr>
          <w:p w14:paraId="3DDF8635" w14:textId="1330F21A" w:rsidR="00587047" w:rsidRDefault="005C6807" w:rsidP="00587047">
            <w:pPr>
              <w:spacing w:line="240" w:lineRule="auto"/>
              <w:rPr>
                <w:color w:val="000000" w:themeColor="text1"/>
              </w:rPr>
            </w:pPr>
            <w:r>
              <w:rPr>
                <w:color w:val="000000" w:themeColor="text1"/>
              </w:rPr>
              <w:t>1 Point</w:t>
            </w:r>
          </w:p>
        </w:tc>
      </w:tr>
    </w:tbl>
    <w:p w14:paraId="5640880D" w14:textId="79971EDB" w:rsidR="00A06F88" w:rsidRPr="00905F70" w:rsidRDefault="00A06F88" w:rsidP="00587047">
      <w:pPr>
        <w:spacing w:line="240" w:lineRule="auto"/>
        <w:rPr>
          <w:color w:val="000000" w:themeColor="text1"/>
          <w:sz w:val="8"/>
          <w:szCs w:val="8"/>
        </w:rPr>
      </w:pPr>
    </w:p>
    <w:p w14:paraId="04B03371" w14:textId="0EEC8496" w:rsidR="00A06F88" w:rsidRPr="003756A4" w:rsidRDefault="005245F5" w:rsidP="00A06F88">
      <w:pPr>
        <w:spacing w:line="240" w:lineRule="auto"/>
        <w:rPr>
          <w:color w:val="000000" w:themeColor="text1"/>
        </w:rPr>
      </w:pPr>
      <w:r>
        <w:rPr>
          <w:rStyle w:val="IntenseEmphasis"/>
          <w:color w:val="000000" w:themeColor="text1"/>
        </w:rPr>
        <w:t>3</w:t>
      </w:r>
      <w:r w:rsidR="00A06F88" w:rsidRPr="003756A4">
        <w:rPr>
          <w:rStyle w:val="IntenseEmphasis"/>
          <w:color w:val="000000" w:themeColor="text1"/>
        </w:rPr>
        <w:t xml:space="preserve"> Points:</w:t>
      </w:r>
      <w:r w:rsidR="00A06F88" w:rsidRPr="003756A4">
        <w:rPr>
          <w:color w:val="000000" w:themeColor="text1"/>
        </w:rPr>
        <w:t xml:space="preserve"> The applicant must describe how they will respond to the feedback, which may include but is not limited to any of the following:  </w:t>
      </w:r>
    </w:p>
    <w:p w14:paraId="76B22BEC" w14:textId="77777777" w:rsidR="00A06F88" w:rsidRPr="003756A4" w:rsidRDefault="00A06F88" w:rsidP="00905F70">
      <w:pPr>
        <w:numPr>
          <w:ilvl w:val="0"/>
          <w:numId w:val="24"/>
        </w:numPr>
        <w:spacing w:before="0" w:after="0" w:line="240" w:lineRule="auto"/>
        <w:rPr>
          <w:color w:val="000000" w:themeColor="text1"/>
        </w:rPr>
      </w:pPr>
      <w:r w:rsidRPr="003756A4">
        <w:rPr>
          <w:color w:val="000000" w:themeColor="text1"/>
        </w:rPr>
        <w:t>Exploring feasibility of changes in response to the feedback,  </w:t>
      </w:r>
    </w:p>
    <w:p w14:paraId="2C4BED94" w14:textId="77777777" w:rsidR="00A06F88" w:rsidRPr="003756A4" w:rsidRDefault="00A06F88" w:rsidP="00905F70">
      <w:pPr>
        <w:numPr>
          <w:ilvl w:val="0"/>
          <w:numId w:val="24"/>
        </w:numPr>
        <w:spacing w:before="0" w:after="0" w:line="240" w:lineRule="auto"/>
        <w:rPr>
          <w:color w:val="000000" w:themeColor="text1"/>
        </w:rPr>
      </w:pPr>
      <w:r w:rsidRPr="003756A4">
        <w:rPr>
          <w:color w:val="000000" w:themeColor="text1"/>
        </w:rPr>
        <w:t>Communicating with agency leadership and/or board of directors about the feedback,  </w:t>
      </w:r>
    </w:p>
    <w:p w14:paraId="77E60F85" w14:textId="77777777" w:rsidR="00A06F88" w:rsidRPr="003756A4" w:rsidRDefault="00A06F88" w:rsidP="00905F70">
      <w:pPr>
        <w:numPr>
          <w:ilvl w:val="0"/>
          <w:numId w:val="24"/>
        </w:numPr>
        <w:spacing w:before="0" w:after="0" w:line="240" w:lineRule="auto"/>
        <w:rPr>
          <w:color w:val="000000" w:themeColor="text1"/>
        </w:rPr>
      </w:pPr>
      <w:r w:rsidRPr="003756A4">
        <w:rPr>
          <w:color w:val="000000" w:themeColor="text1"/>
        </w:rPr>
        <w:t>Communicating with participants about follow-up efforts in a feedback loop, and/or</w:t>
      </w:r>
    </w:p>
    <w:p w14:paraId="4FEE4977" w14:textId="77777777" w:rsidR="00A06F88" w:rsidRPr="003756A4" w:rsidRDefault="00A06F88" w:rsidP="00905F70">
      <w:pPr>
        <w:numPr>
          <w:ilvl w:val="0"/>
          <w:numId w:val="24"/>
        </w:numPr>
        <w:spacing w:before="0" w:after="0" w:line="240" w:lineRule="auto"/>
        <w:rPr>
          <w:color w:val="000000" w:themeColor="text1"/>
        </w:rPr>
      </w:pPr>
      <w:r w:rsidRPr="003756A4">
        <w:rPr>
          <w:color w:val="000000" w:themeColor="text1"/>
        </w:rPr>
        <w:t>How decisions will be made to make changes or not make changes based on the feedback.  </w:t>
      </w:r>
    </w:p>
    <w:tbl>
      <w:tblPr>
        <w:tblStyle w:val="TableGrid"/>
        <w:tblW w:w="0" w:type="auto"/>
        <w:tblLook w:val="04A0" w:firstRow="1" w:lastRow="0" w:firstColumn="1" w:lastColumn="0" w:noHBand="0" w:noVBand="1"/>
      </w:tblPr>
      <w:tblGrid>
        <w:gridCol w:w="3685"/>
        <w:gridCol w:w="3870"/>
        <w:gridCol w:w="1795"/>
      </w:tblGrid>
      <w:tr w:rsidR="005245F5" w14:paraId="782711CD" w14:textId="77777777" w:rsidTr="00905F70">
        <w:tc>
          <w:tcPr>
            <w:tcW w:w="7555" w:type="dxa"/>
            <w:gridSpan w:val="2"/>
          </w:tcPr>
          <w:p w14:paraId="7161BB4C" w14:textId="77777777" w:rsidR="005245F5" w:rsidRPr="00905F70" w:rsidRDefault="00A544BA" w:rsidP="00A64E0D">
            <w:pPr>
              <w:spacing w:line="240" w:lineRule="auto"/>
              <w:rPr>
                <w:color w:val="auto"/>
              </w:rPr>
            </w:pPr>
            <w:r w:rsidRPr="00905F70">
              <w:rPr>
                <w:color w:val="auto"/>
              </w:rPr>
              <w:t xml:space="preserve">Question 23 is complete in providing a response on how they will respond to feedback and includes at least one of the following: </w:t>
            </w:r>
          </w:p>
          <w:p w14:paraId="3C8E77DD" w14:textId="77777777" w:rsidR="00A544BA" w:rsidRPr="00905F70" w:rsidRDefault="00A544BA" w:rsidP="00905F70">
            <w:pPr>
              <w:numPr>
                <w:ilvl w:val="0"/>
                <w:numId w:val="24"/>
              </w:numPr>
              <w:spacing w:before="0" w:after="0" w:line="240" w:lineRule="auto"/>
              <w:rPr>
                <w:color w:val="auto"/>
              </w:rPr>
            </w:pPr>
            <w:r w:rsidRPr="00905F70">
              <w:rPr>
                <w:color w:val="auto"/>
              </w:rPr>
              <w:t>Exploring feasibility of changes in response to the feedback,  </w:t>
            </w:r>
          </w:p>
          <w:p w14:paraId="40991D18" w14:textId="77777777" w:rsidR="00A544BA" w:rsidRPr="00905F70" w:rsidRDefault="00A544BA" w:rsidP="00905F70">
            <w:pPr>
              <w:numPr>
                <w:ilvl w:val="0"/>
                <w:numId w:val="24"/>
              </w:numPr>
              <w:spacing w:before="0" w:after="0" w:line="240" w:lineRule="auto"/>
              <w:rPr>
                <w:color w:val="auto"/>
              </w:rPr>
            </w:pPr>
            <w:r w:rsidRPr="00905F70">
              <w:rPr>
                <w:color w:val="auto"/>
              </w:rPr>
              <w:t>Communicating with agency leadership and/or board of directors about the feedback,  </w:t>
            </w:r>
          </w:p>
          <w:p w14:paraId="4CFE0A51" w14:textId="77777777" w:rsidR="00A544BA" w:rsidRPr="00905F70" w:rsidRDefault="00A544BA" w:rsidP="00905F70">
            <w:pPr>
              <w:numPr>
                <w:ilvl w:val="0"/>
                <w:numId w:val="24"/>
              </w:numPr>
              <w:spacing w:before="0" w:after="0" w:line="240" w:lineRule="auto"/>
              <w:rPr>
                <w:color w:val="auto"/>
              </w:rPr>
            </w:pPr>
            <w:r w:rsidRPr="00905F70">
              <w:rPr>
                <w:color w:val="auto"/>
              </w:rPr>
              <w:t>Communicating with participants about follow-up efforts in a feedback loop, and/or</w:t>
            </w:r>
          </w:p>
          <w:p w14:paraId="7BC67105" w14:textId="71BC4667" w:rsidR="00A544BA" w:rsidRPr="00905F70" w:rsidRDefault="00A544BA" w:rsidP="00905F70">
            <w:pPr>
              <w:numPr>
                <w:ilvl w:val="0"/>
                <w:numId w:val="24"/>
              </w:numPr>
              <w:spacing w:before="0" w:after="0" w:line="240" w:lineRule="auto"/>
              <w:rPr>
                <w:color w:val="auto"/>
              </w:rPr>
            </w:pPr>
            <w:r w:rsidRPr="00905F70">
              <w:rPr>
                <w:color w:val="auto"/>
              </w:rPr>
              <w:t>How decisions will be made to make changes or not make changes based on the feedback.  </w:t>
            </w:r>
          </w:p>
        </w:tc>
        <w:tc>
          <w:tcPr>
            <w:tcW w:w="1795" w:type="dxa"/>
          </w:tcPr>
          <w:p w14:paraId="06EAC8D4" w14:textId="477D933A" w:rsidR="005245F5" w:rsidRPr="00905F70" w:rsidRDefault="00A544BA" w:rsidP="00A64E0D">
            <w:pPr>
              <w:spacing w:line="240" w:lineRule="auto"/>
              <w:rPr>
                <w:color w:val="auto"/>
              </w:rPr>
            </w:pPr>
            <w:r w:rsidRPr="00905F70">
              <w:rPr>
                <w:color w:val="auto"/>
              </w:rPr>
              <w:t>3 Points</w:t>
            </w:r>
          </w:p>
        </w:tc>
      </w:tr>
      <w:tr w:rsidR="005245F5" w14:paraId="69C5A60F" w14:textId="77777777" w:rsidTr="00905F70">
        <w:tc>
          <w:tcPr>
            <w:tcW w:w="7555" w:type="dxa"/>
            <w:gridSpan w:val="2"/>
          </w:tcPr>
          <w:p w14:paraId="6D5FD17A" w14:textId="77777777" w:rsidR="005245F5" w:rsidRPr="00905F70" w:rsidRDefault="00A544BA" w:rsidP="00A64E0D">
            <w:pPr>
              <w:spacing w:line="240" w:lineRule="auto"/>
              <w:rPr>
                <w:color w:val="auto"/>
              </w:rPr>
            </w:pPr>
            <w:r w:rsidRPr="00905F70">
              <w:rPr>
                <w:color w:val="auto"/>
              </w:rPr>
              <w:t xml:space="preserve">Question 23 is not complete and does not include one of the following: </w:t>
            </w:r>
          </w:p>
          <w:p w14:paraId="280F657F" w14:textId="77777777" w:rsidR="00A544BA" w:rsidRPr="00905F70" w:rsidRDefault="00A544BA" w:rsidP="00905F70">
            <w:pPr>
              <w:numPr>
                <w:ilvl w:val="0"/>
                <w:numId w:val="24"/>
              </w:numPr>
              <w:spacing w:before="0" w:after="0" w:line="240" w:lineRule="auto"/>
              <w:rPr>
                <w:color w:val="auto"/>
              </w:rPr>
            </w:pPr>
            <w:r w:rsidRPr="00905F70">
              <w:rPr>
                <w:color w:val="auto"/>
              </w:rPr>
              <w:t>Exploring feasibility of changes in response to the feedback,  </w:t>
            </w:r>
          </w:p>
          <w:p w14:paraId="71B57EBE" w14:textId="77777777" w:rsidR="00A544BA" w:rsidRPr="00905F70" w:rsidRDefault="00A544BA" w:rsidP="00905F70">
            <w:pPr>
              <w:numPr>
                <w:ilvl w:val="0"/>
                <w:numId w:val="24"/>
              </w:numPr>
              <w:spacing w:before="0" w:after="0" w:line="240" w:lineRule="auto"/>
              <w:rPr>
                <w:color w:val="auto"/>
              </w:rPr>
            </w:pPr>
            <w:r w:rsidRPr="00905F70">
              <w:rPr>
                <w:color w:val="auto"/>
              </w:rPr>
              <w:t>Communicating with agency leadership and/or board of directors about the feedback,  </w:t>
            </w:r>
          </w:p>
          <w:p w14:paraId="5ACC3569" w14:textId="77777777" w:rsidR="00A544BA" w:rsidRPr="00905F70" w:rsidRDefault="00A544BA" w:rsidP="00905F70">
            <w:pPr>
              <w:numPr>
                <w:ilvl w:val="0"/>
                <w:numId w:val="24"/>
              </w:numPr>
              <w:spacing w:before="0" w:after="0" w:line="240" w:lineRule="auto"/>
              <w:rPr>
                <w:color w:val="auto"/>
              </w:rPr>
            </w:pPr>
            <w:r w:rsidRPr="00905F70">
              <w:rPr>
                <w:color w:val="auto"/>
              </w:rPr>
              <w:t>Communicating with participants about follow-up efforts in a feedback loop, and/or</w:t>
            </w:r>
          </w:p>
          <w:p w14:paraId="0DE2ECCC" w14:textId="1DCF4E97" w:rsidR="00A544BA" w:rsidRPr="00905F70" w:rsidRDefault="00A544BA" w:rsidP="00905F70">
            <w:pPr>
              <w:numPr>
                <w:ilvl w:val="0"/>
                <w:numId w:val="24"/>
              </w:numPr>
              <w:spacing w:before="0" w:after="0" w:line="240" w:lineRule="auto"/>
              <w:rPr>
                <w:color w:val="auto"/>
              </w:rPr>
            </w:pPr>
            <w:r w:rsidRPr="00905F70">
              <w:rPr>
                <w:color w:val="auto"/>
              </w:rPr>
              <w:t>How decisions will be made to make changes or not make changes based on the feedback.  </w:t>
            </w:r>
          </w:p>
        </w:tc>
        <w:tc>
          <w:tcPr>
            <w:tcW w:w="1795" w:type="dxa"/>
          </w:tcPr>
          <w:p w14:paraId="55A30362" w14:textId="03F544B7" w:rsidR="005245F5" w:rsidRPr="00905F70" w:rsidRDefault="00A544BA" w:rsidP="00A64E0D">
            <w:pPr>
              <w:spacing w:line="240" w:lineRule="auto"/>
              <w:rPr>
                <w:color w:val="auto"/>
              </w:rPr>
            </w:pPr>
            <w:r w:rsidRPr="00905F70">
              <w:rPr>
                <w:color w:val="auto"/>
              </w:rPr>
              <w:t>0 Points</w:t>
            </w:r>
          </w:p>
        </w:tc>
      </w:tr>
      <w:tr w:rsidR="00B63C15" w14:paraId="6438333C" w14:textId="77777777">
        <w:tc>
          <w:tcPr>
            <w:tcW w:w="9350" w:type="dxa"/>
            <w:gridSpan w:val="3"/>
            <w:shd w:val="clear" w:color="auto" w:fill="D9E2F3" w:themeFill="accent1" w:themeFillTint="33"/>
          </w:tcPr>
          <w:p w14:paraId="30FC904A" w14:textId="77777777" w:rsidR="00B63C15" w:rsidRDefault="00B63C15">
            <w:pPr>
              <w:spacing w:before="0" w:after="0" w:line="240" w:lineRule="auto"/>
              <w:jc w:val="center"/>
              <w:rPr>
                <w:color w:val="000000" w:themeColor="text1"/>
              </w:rPr>
            </w:pPr>
            <w:r w:rsidRPr="00FF49D2">
              <w:rPr>
                <w:rFonts w:ascii="Calibri" w:eastAsia="Times New Roman" w:hAnsi="Calibri" w:cs="Calibri"/>
                <w:b/>
                <w:sz w:val="36"/>
                <w:szCs w:val="36"/>
              </w:rPr>
              <w:lastRenderedPageBreak/>
              <w:t xml:space="preserve">HUD Criteria for </w:t>
            </w:r>
            <w:r>
              <w:rPr>
                <w:rFonts w:ascii="Calibri" w:eastAsia="Times New Roman" w:hAnsi="Calibri" w:cs="Calibri"/>
                <w:b/>
                <w:sz w:val="36"/>
                <w:szCs w:val="36"/>
              </w:rPr>
              <w:t>New</w:t>
            </w:r>
            <w:r w:rsidRPr="00FF49D2">
              <w:rPr>
                <w:rFonts w:ascii="Calibri" w:eastAsia="Times New Roman" w:hAnsi="Calibri" w:cs="Calibri"/>
                <w:b/>
                <w:sz w:val="36"/>
                <w:szCs w:val="36"/>
              </w:rPr>
              <w:t xml:space="preserve"> Project Scoring</w:t>
            </w:r>
          </w:p>
        </w:tc>
      </w:tr>
      <w:tr w:rsidR="00B63C15" w:rsidRPr="00A07A0D" w14:paraId="2B706E62" w14:textId="77777777">
        <w:tc>
          <w:tcPr>
            <w:tcW w:w="3685" w:type="dxa"/>
          </w:tcPr>
          <w:p w14:paraId="5B126228" w14:textId="77777777" w:rsidR="00B63C15" w:rsidRDefault="00B63C15">
            <w:pPr>
              <w:spacing w:line="240" w:lineRule="auto"/>
              <w:rPr>
                <w:color w:val="000000" w:themeColor="text1"/>
              </w:rPr>
            </w:pPr>
            <w:r>
              <w:rPr>
                <w:color w:val="000000" w:themeColor="text1"/>
              </w:rPr>
              <w:t>Establish maximum points for each project type.</w:t>
            </w:r>
          </w:p>
        </w:tc>
        <w:tc>
          <w:tcPr>
            <w:tcW w:w="5665" w:type="dxa"/>
            <w:gridSpan w:val="2"/>
          </w:tcPr>
          <w:p w14:paraId="6B4C7ECE" w14:textId="77777777" w:rsidR="00B63C15" w:rsidRDefault="00B63C15">
            <w:pPr>
              <w:spacing w:line="240" w:lineRule="auto"/>
              <w:rPr>
                <w:color w:val="000000" w:themeColor="text1"/>
              </w:rPr>
            </w:pPr>
            <w:r>
              <w:rPr>
                <w:color w:val="000000" w:themeColor="text1"/>
              </w:rPr>
              <w:t>Permanent Housing (Joint TH-RRH, RRH, PSH)</w:t>
            </w:r>
          </w:p>
          <w:p w14:paraId="70A9A2B6" w14:textId="77777777" w:rsidR="00B63C15" w:rsidRDefault="00B63C15" w:rsidP="00B63C15">
            <w:pPr>
              <w:pStyle w:val="ListParagraph"/>
              <w:numPr>
                <w:ilvl w:val="0"/>
                <w:numId w:val="30"/>
              </w:numPr>
              <w:spacing w:line="240" w:lineRule="auto"/>
              <w:rPr>
                <w:color w:val="000000" w:themeColor="text1"/>
              </w:rPr>
            </w:pPr>
            <w:r>
              <w:rPr>
                <w:color w:val="000000" w:themeColor="text1"/>
              </w:rPr>
              <w:t>100 out of 100 maximum points (100%)</w:t>
            </w:r>
          </w:p>
          <w:p w14:paraId="36D42651" w14:textId="77777777" w:rsidR="00B63C15" w:rsidRDefault="00B63C15">
            <w:pPr>
              <w:spacing w:line="240" w:lineRule="auto"/>
              <w:rPr>
                <w:color w:val="000000" w:themeColor="text1"/>
              </w:rPr>
            </w:pPr>
            <w:r>
              <w:rPr>
                <w:color w:val="000000" w:themeColor="text1"/>
              </w:rPr>
              <w:t xml:space="preserve">Other New Project Types:  </w:t>
            </w:r>
          </w:p>
          <w:p w14:paraId="03CEB132" w14:textId="77777777" w:rsidR="00B63C15" w:rsidRPr="00A07A0D" w:rsidRDefault="00B63C15" w:rsidP="00B63C15">
            <w:pPr>
              <w:pStyle w:val="ListParagraph"/>
              <w:numPr>
                <w:ilvl w:val="0"/>
                <w:numId w:val="30"/>
              </w:numPr>
              <w:spacing w:line="240" w:lineRule="auto"/>
              <w:rPr>
                <w:color w:val="000000" w:themeColor="text1"/>
              </w:rPr>
            </w:pPr>
            <w:r>
              <w:rPr>
                <w:color w:val="000000" w:themeColor="text1"/>
              </w:rPr>
              <w:t>100 out of 100 maximum points (100%)</w:t>
            </w:r>
          </w:p>
        </w:tc>
      </w:tr>
      <w:tr w:rsidR="00B63C15" w:rsidRPr="00807463" w14:paraId="7751C4BE" w14:textId="77777777">
        <w:tc>
          <w:tcPr>
            <w:tcW w:w="3685" w:type="dxa"/>
          </w:tcPr>
          <w:p w14:paraId="13476751" w14:textId="77777777" w:rsidR="00B63C15" w:rsidRDefault="00B63C15">
            <w:pPr>
              <w:spacing w:line="240" w:lineRule="auto"/>
              <w:rPr>
                <w:color w:val="000000" w:themeColor="text1"/>
              </w:rPr>
            </w:pPr>
            <w:r>
              <w:rPr>
                <w:color w:val="000000" w:themeColor="text1"/>
              </w:rPr>
              <w:t>Maximum points available for objective criteria – 33% are based on objective criteria for the project application</w:t>
            </w:r>
          </w:p>
        </w:tc>
        <w:tc>
          <w:tcPr>
            <w:tcW w:w="5665" w:type="dxa"/>
            <w:gridSpan w:val="2"/>
          </w:tcPr>
          <w:p w14:paraId="35534D5E" w14:textId="77777777" w:rsidR="00B63C15" w:rsidRDefault="00B63C15">
            <w:pPr>
              <w:spacing w:line="240" w:lineRule="auto"/>
              <w:rPr>
                <w:color w:val="000000" w:themeColor="text1"/>
              </w:rPr>
            </w:pPr>
            <w:r>
              <w:rPr>
                <w:color w:val="000000" w:themeColor="text1"/>
              </w:rPr>
              <w:t xml:space="preserve">Permanent Housing (Joint TH-RRH, RRH, PSH) </w:t>
            </w:r>
          </w:p>
          <w:p w14:paraId="57CBD8CD" w14:textId="2C55411D" w:rsidR="00B63C15" w:rsidRPr="00807463" w:rsidRDefault="007F33A2" w:rsidP="00B63C15">
            <w:pPr>
              <w:pStyle w:val="ListParagraph"/>
              <w:numPr>
                <w:ilvl w:val="0"/>
                <w:numId w:val="31"/>
              </w:numPr>
              <w:spacing w:line="240" w:lineRule="auto"/>
              <w:rPr>
                <w:color w:val="000000" w:themeColor="text1"/>
              </w:rPr>
            </w:pPr>
            <w:r>
              <w:rPr>
                <w:color w:val="000000" w:themeColor="text1"/>
              </w:rPr>
              <w:t>45</w:t>
            </w:r>
            <w:r w:rsidR="00B63C15">
              <w:rPr>
                <w:color w:val="000000" w:themeColor="text1"/>
              </w:rPr>
              <w:t xml:space="preserve"> Points out of 100 </w:t>
            </w:r>
            <w:r w:rsidR="0067607D">
              <w:rPr>
                <w:color w:val="000000" w:themeColor="text1"/>
              </w:rPr>
              <w:t>(45%)</w:t>
            </w:r>
          </w:p>
          <w:p w14:paraId="42491F84" w14:textId="77777777" w:rsidR="00B63C15" w:rsidRDefault="00B63C15">
            <w:pPr>
              <w:spacing w:line="240" w:lineRule="auto"/>
              <w:rPr>
                <w:color w:val="000000" w:themeColor="text1"/>
              </w:rPr>
            </w:pPr>
            <w:r>
              <w:rPr>
                <w:color w:val="000000" w:themeColor="text1"/>
              </w:rPr>
              <w:t xml:space="preserve">Other New Project Types:  </w:t>
            </w:r>
          </w:p>
          <w:p w14:paraId="0A4AEC24" w14:textId="27EF8F32" w:rsidR="00B63C15" w:rsidRPr="00807463" w:rsidRDefault="007F33A2" w:rsidP="00B63C15">
            <w:pPr>
              <w:pStyle w:val="ListParagraph"/>
              <w:numPr>
                <w:ilvl w:val="0"/>
                <w:numId w:val="31"/>
              </w:numPr>
              <w:spacing w:line="240" w:lineRule="auto"/>
              <w:rPr>
                <w:color w:val="000000" w:themeColor="text1"/>
              </w:rPr>
            </w:pPr>
            <w:r>
              <w:rPr>
                <w:color w:val="000000" w:themeColor="text1"/>
              </w:rPr>
              <w:t>45</w:t>
            </w:r>
            <w:r w:rsidR="00B63C15" w:rsidRPr="00807463">
              <w:rPr>
                <w:color w:val="000000" w:themeColor="text1"/>
              </w:rPr>
              <w:t xml:space="preserve"> Points out of</w:t>
            </w:r>
            <w:r w:rsidR="00B63C15">
              <w:rPr>
                <w:color w:val="000000" w:themeColor="text1"/>
              </w:rPr>
              <w:t xml:space="preserve"> 100</w:t>
            </w:r>
            <w:r w:rsidR="0067607D">
              <w:rPr>
                <w:color w:val="000000" w:themeColor="text1"/>
              </w:rPr>
              <w:t xml:space="preserve"> (45%)</w:t>
            </w:r>
          </w:p>
        </w:tc>
      </w:tr>
      <w:tr w:rsidR="00B63C15" w:rsidRPr="00A07A0D" w14:paraId="53B92B2F" w14:textId="77777777">
        <w:tc>
          <w:tcPr>
            <w:tcW w:w="3685" w:type="dxa"/>
          </w:tcPr>
          <w:p w14:paraId="16F5988C" w14:textId="77777777" w:rsidR="00B63C15" w:rsidRDefault="00B63C15">
            <w:pPr>
              <w:spacing w:line="240" w:lineRule="auto"/>
              <w:rPr>
                <w:color w:val="000000" w:themeColor="text1"/>
              </w:rPr>
            </w:pPr>
            <w:r>
              <w:rPr>
                <w:color w:val="000000" w:themeColor="text1"/>
              </w:rPr>
              <w:t>Maximum points for system performance criteria with at least 20% of total points based on system performance criteria</w:t>
            </w:r>
          </w:p>
        </w:tc>
        <w:tc>
          <w:tcPr>
            <w:tcW w:w="5665" w:type="dxa"/>
            <w:gridSpan w:val="2"/>
          </w:tcPr>
          <w:p w14:paraId="66E9FF82" w14:textId="77777777" w:rsidR="00B63C15" w:rsidRDefault="00B63C15">
            <w:pPr>
              <w:spacing w:line="240" w:lineRule="auto"/>
              <w:rPr>
                <w:color w:val="000000" w:themeColor="text1"/>
              </w:rPr>
            </w:pPr>
            <w:r>
              <w:rPr>
                <w:color w:val="000000" w:themeColor="text1"/>
              </w:rPr>
              <w:t>Permanent Housing (Joint TH-RRH, RRH, PSH)</w:t>
            </w:r>
          </w:p>
          <w:p w14:paraId="39FC1776" w14:textId="22A71BD3" w:rsidR="00B63C15" w:rsidRPr="00A40DB2" w:rsidRDefault="00930D05" w:rsidP="00B63C15">
            <w:pPr>
              <w:pStyle w:val="ListParagraph"/>
              <w:numPr>
                <w:ilvl w:val="0"/>
                <w:numId w:val="31"/>
              </w:numPr>
              <w:spacing w:line="240" w:lineRule="auto"/>
              <w:rPr>
                <w:color w:val="000000" w:themeColor="text1"/>
              </w:rPr>
            </w:pPr>
            <w:r>
              <w:rPr>
                <w:color w:val="000000" w:themeColor="text1"/>
              </w:rPr>
              <w:t>29</w:t>
            </w:r>
            <w:r w:rsidR="00B63C15">
              <w:rPr>
                <w:color w:val="000000" w:themeColor="text1"/>
              </w:rPr>
              <w:t xml:space="preserve"> out of 100</w:t>
            </w:r>
            <w:r>
              <w:rPr>
                <w:color w:val="000000" w:themeColor="text1"/>
              </w:rPr>
              <w:t xml:space="preserve"> (29%)</w:t>
            </w:r>
          </w:p>
          <w:p w14:paraId="171CDFAA" w14:textId="77777777" w:rsidR="00B63C15" w:rsidRDefault="00B63C15">
            <w:pPr>
              <w:spacing w:line="240" w:lineRule="auto"/>
              <w:rPr>
                <w:color w:val="000000" w:themeColor="text1"/>
              </w:rPr>
            </w:pPr>
            <w:r>
              <w:rPr>
                <w:color w:val="000000" w:themeColor="text1"/>
              </w:rPr>
              <w:t xml:space="preserve">Other New Project Types:  </w:t>
            </w:r>
          </w:p>
          <w:p w14:paraId="79D0A0E3" w14:textId="7FE3435E" w:rsidR="00B63C15" w:rsidRPr="000C36C3" w:rsidRDefault="00930D05" w:rsidP="000C36C3">
            <w:pPr>
              <w:pStyle w:val="ListParagraph"/>
              <w:numPr>
                <w:ilvl w:val="0"/>
                <w:numId w:val="31"/>
              </w:numPr>
              <w:spacing w:line="240" w:lineRule="auto"/>
              <w:rPr>
                <w:color w:val="000000" w:themeColor="text1"/>
              </w:rPr>
            </w:pPr>
            <w:r>
              <w:rPr>
                <w:color w:val="000000" w:themeColor="text1"/>
              </w:rPr>
              <w:t>29</w:t>
            </w:r>
            <w:r w:rsidR="00B63C15">
              <w:rPr>
                <w:color w:val="000000" w:themeColor="text1"/>
              </w:rPr>
              <w:t xml:space="preserve"> out of 100</w:t>
            </w:r>
            <w:r>
              <w:rPr>
                <w:color w:val="000000" w:themeColor="text1"/>
              </w:rPr>
              <w:t xml:space="preserve"> (29%)</w:t>
            </w:r>
          </w:p>
        </w:tc>
      </w:tr>
      <w:tr w:rsidR="00B63C15" w14:paraId="7FF2674C" w14:textId="77777777">
        <w:tc>
          <w:tcPr>
            <w:tcW w:w="3685" w:type="dxa"/>
          </w:tcPr>
          <w:p w14:paraId="01BA9AB2" w14:textId="77777777" w:rsidR="00B63C15" w:rsidRDefault="00B63C15">
            <w:pPr>
              <w:spacing w:line="240" w:lineRule="auto"/>
              <w:rPr>
                <w:color w:val="000000" w:themeColor="text1"/>
              </w:rPr>
            </w:pPr>
            <w:r>
              <w:rPr>
                <w:color w:val="000000" w:themeColor="text1"/>
              </w:rPr>
              <w:t xml:space="preserve">Provided points for addressing specific severe barriers to housing and services </w:t>
            </w:r>
          </w:p>
        </w:tc>
        <w:tc>
          <w:tcPr>
            <w:tcW w:w="5665" w:type="dxa"/>
            <w:gridSpan w:val="2"/>
          </w:tcPr>
          <w:p w14:paraId="6ECD525D" w14:textId="77777777" w:rsidR="00B63C15" w:rsidRDefault="00B63C15">
            <w:pPr>
              <w:spacing w:line="240" w:lineRule="auto"/>
              <w:rPr>
                <w:color w:val="000000" w:themeColor="text1"/>
              </w:rPr>
            </w:pPr>
            <w:r>
              <w:rPr>
                <w:color w:val="000000" w:themeColor="text1"/>
              </w:rPr>
              <w:t>Permanent Housing (Joint TH-RRH, RRH, PSH)</w:t>
            </w:r>
          </w:p>
          <w:p w14:paraId="55DDA05D" w14:textId="77777777" w:rsidR="00B63C15" w:rsidRPr="00A40DB2" w:rsidRDefault="00B63C15" w:rsidP="00B63C15">
            <w:pPr>
              <w:pStyle w:val="ListParagraph"/>
              <w:numPr>
                <w:ilvl w:val="0"/>
                <w:numId w:val="31"/>
              </w:numPr>
              <w:spacing w:line="240" w:lineRule="auto"/>
              <w:rPr>
                <w:color w:val="000000" w:themeColor="text1"/>
              </w:rPr>
            </w:pPr>
            <w:r>
              <w:rPr>
                <w:color w:val="000000" w:themeColor="text1"/>
              </w:rPr>
              <w:t>15 Points (24%)</w:t>
            </w:r>
          </w:p>
          <w:p w14:paraId="325DF3D1" w14:textId="4C9C658F" w:rsidR="00B63C15" w:rsidRDefault="00B63C15">
            <w:pPr>
              <w:spacing w:line="240" w:lineRule="auto"/>
              <w:rPr>
                <w:color w:val="000000" w:themeColor="text1"/>
              </w:rPr>
            </w:pPr>
            <w:r>
              <w:rPr>
                <w:color w:val="000000" w:themeColor="text1"/>
              </w:rPr>
              <w:t xml:space="preserve">Other </w:t>
            </w:r>
            <w:r w:rsidR="00FD2316">
              <w:rPr>
                <w:color w:val="000000" w:themeColor="text1"/>
              </w:rPr>
              <w:t>New</w:t>
            </w:r>
            <w:r>
              <w:rPr>
                <w:color w:val="000000" w:themeColor="text1"/>
              </w:rPr>
              <w:t xml:space="preserve"> Project Types:  </w:t>
            </w:r>
          </w:p>
          <w:p w14:paraId="3AD45CA1" w14:textId="5AF6EAF9" w:rsidR="00B63C15" w:rsidRPr="000C36C3" w:rsidRDefault="00B63C15" w:rsidP="000C36C3">
            <w:pPr>
              <w:pStyle w:val="ListParagraph"/>
              <w:numPr>
                <w:ilvl w:val="0"/>
                <w:numId w:val="31"/>
              </w:numPr>
              <w:spacing w:line="240" w:lineRule="auto"/>
              <w:rPr>
                <w:color w:val="000000" w:themeColor="text1"/>
              </w:rPr>
            </w:pPr>
            <w:r>
              <w:rPr>
                <w:color w:val="000000" w:themeColor="text1"/>
              </w:rPr>
              <w:t>15 Points (25%)</w:t>
            </w:r>
          </w:p>
        </w:tc>
      </w:tr>
      <w:tr w:rsidR="00B63C15" w14:paraId="7DF5DFD2" w14:textId="77777777">
        <w:tc>
          <w:tcPr>
            <w:tcW w:w="3685" w:type="dxa"/>
          </w:tcPr>
          <w:p w14:paraId="1171D482" w14:textId="77777777" w:rsidR="00B63C15" w:rsidRDefault="00B63C15">
            <w:pPr>
              <w:spacing w:line="240" w:lineRule="auto"/>
              <w:rPr>
                <w:color w:val="000000" w:themeColor="text1"/>
              </w:rPr>
            </w:pPr>
            <w:r>
              <w:rPr>
                <w:color w:val="000000" w:themeColor="text1"/>
              </w:rPr>
              <w:t>Data used from comparable database to score projects submitted by Victim Service Providers</w:t>
            </w:r>
          </w:p>
        </w:tc>
        <w:tc>
          <w:tcPr>
            <w:tcW w:w="5665" w:type="dxa"/>
            <w:gridSpan w:val="2"/>
          </w:tcPr>
          <w:p w14:paraId="56F2497B" w14:textId="77777777" w:rsidR="00B63C15" w:rsidRDefault="00B63C15">
            <w:pPr>
              <w:spacing w:line="240" w:lineRule="auto"/>
              <w:rPr>
                <w:color w:val="000000" w:themeColor="text1"/>
              </w:rPr>
            </w:pPr>
            <w:r>
              <w:rPr>
                <w:color w:val="000000" w:themeColor="text1"/>
              </w:rPr>
              <w:t>Renewal Project Scoring Tool Chart</w:t>
            </w:r>
          </w:p>
          <w:p w14:paraId="658016C1" w14:textId="1EB4C320" w:rsidR="00B63C15" w:rsidRPr="000C36C3" w:rsidRDefault="00B63C15" w:rsidP="000C36C3">
            <w:pPr>
              <w:pStyle w:val="ListParagraph"/>
              <w:numPr>
                <w:ilvl w:val="0"/>
                <w:numId w:val="31"/>
              </w:numPr>
              <w:spacing w:line="240" w:lineRule="auto"/>
              <w:rPr>
                <w:color w:val="000000" w:themeColor="text1"/>
              </w:rPr>
            </w:pPr>
            <w:r>
              <w:rPr>
                <w:color w:val="000000" w:themeColor="text1"/>
              </w:rPr>
              <w:t>Items indicated with ** in scoring tool includes Annual Performance Report (APR) data entered into Sage and generated from the local HMIS database or a Victim Service Provider comparable database.</w:t>
            </w:r>
          </w:p>
        </w:tc>
      </w:tr>
    </w:tbl>
    <w:p w14:paraId="525C10C7" w14:textId="77777777" w:rsidR="00B63C15" w:rsidRPr="006122DE" w:rsidRDefault="00B63C15" w:rsidP="00A64E0D">
      <w:pPr>
        <w:spacing w:line="240" w:lineRule="auto"/>
      </w:pPr>
    </w:p>
    <w:sectPr w:rsidR="00B63C15" w:rsidRPr="006122DE" w:rsidSect="005B587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9253" w14:textId="77777777" w:rsidR="00875083" w:rsidRDefault="00875083" w:rsidP="00C459CF">
      <w:pPr>
        <w:spacing w:before="0" w:after="0" w:line="240" w:lineRule="auto"/>
      </w:pPr>
      <w:r>
        <w:separator/>
      </w:r>
    </w:p>
  </w:endnote>
  <w:endnote w:type="continuationSeparator" w:id="0">
    <w:p w14:paraId="548FBD40" w14:textId="77777777" w:rsidR="00875083" w:rsidRDefault="00875083" w:rsidP="00C459CF">
      <w:pPr>
        <w:spacing w:before="0" w:after="0" w:line="240" w:lineRule="auto"/>
      </w:pPr>
      <w:r>
        <w:continuationSeparator/>
      </w:r>
    </w:p>
  </w:endnote>
  <w:endnote w:type="continuationNotice" w:id="1">
    <w:p w14:paraId="4C8A1FBA" w14:textId="77777777" w:rsidR="00875083" w:rsidRDefault="008750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9AF9" w14:textId="77777777" w:rsidR="00F866C0" w:rsidRDefault="00F866C0" w:rsidP="00122B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7E9085D" w14:textId="77777777" w:rsidR="005B5877" w:rsidRDefault="005B5877" w:rsidP="00F866C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21F2C3AF" w14:textId="77777777" w:rsidR="00B71102" w:rsidRDefault="00B71102" w:rsidP="005B5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D327" w14:textId="77777777" w:rsidR="00F866C0" w:rsidRPr="00F866C0" w:rsidRDefault="00F866C0" w:rsidP="00122BCF">
    <w:pPr>
      <w:pStyle w:val="Footer"/>
      <w:framePr w:wrap="none" w:vAnchor="text" w:hAnchor="margin" w:xAlign="right" w:y="1"/>
      <w:rPr>
        <w:rStyle w:val="PageNumber"/>
        <w:sz w:val="20"/>
      </w:rPr>
    </w:pPr>
    <w:r w:rsidRPr="00F866C0">
      <w:rPr>
        <w:rStyle w:val="PageNumber"/>
        <w:sz w:val="20"/>
      </w:rPr>
      <w:fldChar w:fldCharType="begin"/>
    </w:r>
    <w:r w:rsidRPr="00F866C0">
      <w:rPr>
        <w:rStyle w:val="PageNumber"/>
        <w:sz w:val="20"/>
      </w:rPr>
      <w:instrText xml:space="preserve"> PAGE </w:instrText>
    </w:r>
    <w:r w:rsidRPr="00F866C0">
      <w:rPr>
        <w:rStyle w:val="PageNumber"/>
        <w:sz w:val="20"/>
      </w:rPr>
      <w:fldChar w:fldCharType="separate"/>
    </w:r>
    <w:r w:rsidRPr="00F866C0">
      <w:rPr>
        <w:rStyle w:val="PageNumber"/>
        <w:noProof/>
        <w:sz w:val="20"/>
      </w:rPr>
      <w:t>1</w:t>
    </w:r>
    <w:r w:rsidRPr="00F866C0">
      <w:rPr>
        <w:rStyle w:val="PageNumber"/>
        <w:sz w:val="20"/>
      </w:rPr>
      <w:fldChar w:fldCharType="end"/>
    </w:r>
  </w:p>
  <w:p w14:paraId="1C6734BF" w14:textId="7C0A570F" w:rsidR="005B5877" w:rsidRPr="00180F3A" w:rsidRDefault="005B5877" w:rsidP="00F866C0">
    <w:pPr>
      <w:pStyle w:val="Footer"/>
      <w:tabs>
        <w:tab w:val="clear" w:pos="4320"/>
        <w:tab w:val="clear" w:pos="8640"/>
        <w:tab w:val="right" w:pos="9360"/>
      </w:tabs>
      <w:spacing w:before="0" w:line="240" w:lineRule="auto"/>
      <w:ind w:right="360"/>
      <w:rPr>
        <w:color w:val="7F7F7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29A8" w14:textId="77777777" w:rsidR="00875083" w:rsidRDefault="00875083" w:rsidP="00C459CF">
      <w:pPr>
        <w:spacing w:before="0" w:after="0" w:line="240" w:lineRule="auto"/>
      </w:pPr>
      <w:r>
        <w:separator/>
      </w:r>
    </w:p>
  </w:footnote>
  <w:footnote w:type="continuationSeparator" w:id="0">
    <w:p w14:paraId="04DAC011" w14:textId="77777777" w:rsidR="00875083" w:rsidRDefault="00875083" w:rsidP="00C459CF">
      <w:pPr>
        <w:spacing w:before="0" w:after="0" w:line="240" w:lineRule="auto"/>
      </w:pPr>
      <w:r>
        <w:continuationSeparator/>
      </w:r>
    </w:p>
  </w:footnote>
  <w:footnote w:type="continuationNotice" w:id="1">
    <w:p w14:paraId="45397C6E" w14:textId="77777777" w:rsidR="00875083" w:rsidRDefault="00875083">
      <w:pPr>
        <w:spacing w:before="0" w:after="0" w:line="240" w:lineRule="auto"/>
      </w:pPr>
    </w:p>
  </w:footnote>
  <w:footnote w:id="2">
    <w:p w14:paraId="2E6C5524" w14:textId="77777777" w:rsidR="00844BA6" w:rsidRPr="00E41AF2" w:rsidRDefault="00844BA6" w:rsidP="00844BA6">
      <w:pPr>
        <w:pStyle w:val="FootnoteText"/>
        <w:rPr>
          <w:sz w:val="16"/>
          <w:szCs w:val="16"/>
        </w:rPr>
      </w:pPr>
      <w:r w:rsidRPr="00E41AF2">
        <w:rPr>
          <w:rStyle w:val="FootnoteReference"/>
          <w:sz w:val="16"/>
          <w:szCs w:val="16"/>
        </w:rPr>
        <w:footnoteRef/>
      </w:r>
      <w:r w:rsidRPr="00E41AF2">
        <w:rPr>
          <w:sz w:val="16"/>
          <w:szCs w:val="16"/>
        </w:rPr>
        <w:t xml:space="preserve"> All of the scoring factors in this tool measure projects’ contribution to improving Tulsa City and County’s System Performance by strengthening the overall system of care through data collection, coordination, prioritization and increasing resources available to end homelessness in Tulsa City and County. Certain scoring factors relate to specific Performance Measures, as enumerated in each factor.  Projects will be scored based on data in the CoC’s HMIS, except for projects operated by victim services providers which will be scored based on data from the victim service provider’s comparable database.</w:t>
      </w:r>
    </w:p>
  </w:footnote>
  <w:footnote w:id="3">
    <w:p w14:paraId="247564A1" w14:textId="77777777" w:rsidR="005E2290" w:rsidRDefault="005E2290">
      <w:pPr>
        <w:pStyle w:val="FootnoteText"/>
      </w:pPr>
      <w:r>
        <w:rPr>
          <w:rStyle w:val="FootnoteReference"/>
        </w:rPr>
        <w:footnoteRef/>
      </w:r>
      <w:r>
        <w:t xml:space="preserve"> </w:t>
      </w:r>
      <w:r w:rsidRPr="005E2290">
        <w:rPr>
          <w:i/>
          <w:sz w:val="16"/>
          <w:szCs w:val="10"/>
        </w:rPr>
        <w:t>HUD System Performance Measures 1, 3, 7</w:t>
      </w:r>
    </w:p>
  </w:footnote>
  <w:footnote w:id="4">
    <w:p w14:paraId="66A19BA2" w14:textId="56B36524" w:rsidR="00373242" w:rsidRDefault="00373242">
      <w:pPr>
        <w:pStyle w:val="FootnoteText"/>
      </w:pPr>
      <w:r>
        <w:rPr>
          <w:rStyle w:val="FootnoteReference"/>
        </w:rPr>
        <w:footnoteRef/>
      </w:r>
      <w:r>
        <w:t xml:space="preserve"> </w:t>
      </w:r>
      <w:r w:rsidRPr="005E2290">
        <w:rPr>
          <w:i/>
          <w:sz w:val="16"/>
          <w:szCs w:val="10"/>
        </w:rPr>
        <w:t>HUD System Performance Measure</w:t>
      </w:r>
      <w:r>
        <w:rPr>
          <w:i/>
          <w:sz w:val="16"/>
          <w:szCs w:val="10"/>
        </w:rPr>
        <w:t xml:space="preserve"> 4</w:t>
      </w:r>
    </w:p>
  </w:footnote>
  <w:footnote w:id="5">
    <w:p w14:paraId="46A24B8E" w14:textId="66046188" w:rsidR="00CF3CA9" w:rsidRPr="00EC6A6D" w:rsidRDefault="00CF3CA9" w:rsidP="00CF3CA9">
      <w:pPr>
        <w:pStyle w:val="FootnoteText"/>
        <w:rPr>
          <w:i/>
        </w:rPr>
      </w:pPr>
      <w:r>
        <w:rPr>
          <w:rStyle w:val="FootnoteReference"/>
        </w:rPr>
        <w:footnoteRef/>
      </w:r>
      <w:r>
        <w:t xml:space="preserve"> </w:t>
      </w:r>
      <w:r w:rsidRPr="00EC6A6D">
        <w:rPr>
          <w:i/>
          <w:sz w:val="16"/>
          <w:szCs w:val="10"/>
        </w:rPr>
        <w:t>HUD System Performance Measures 2, 3, 4, 7</w:t>
      </w:r>
    </w:p>
  </w:footnote>
  <w:footnote w:id="6">
    <w:p w14:paraId="5B3962F9" w14:textId="16C359EE" w:rsidR="00CF3CA9" w:rsidRDefault="00CF3CA9" w:rsidP="00CF3CA9">
      <w:pPr>
        <w:pStyle w:val="FootnoteText"/>
      </w:pPr>
      <w:r>
        <w:rPr>
          <w:rStyle w:val="FootnoteReference"/>
        </w:rPr>
        <w:footnoteRef/>
      </w:r>
      <w:r>
        <w:t xml:space="preserve"> </w:t>
      </w:r>
      <w:r w:rsidRPr="00B402C3">
        <w:rPr>
          <w:i/>
          <w:iCs/>
          <w:sz w:val="16"/>
          <w:szCs w:val="10"/>
        </w:rPr>
        <w:t xml:space="preserve">For projects dedicated to serving survivors of domestic violence, dating violence, sexual assault, stalking, and/or human trafficking, the agency should provide examples of outcomes and </w:t>
      </w:r>
      <w:r w:rsidR="005A2962">
        <w:rPr>
          <w:i/>
          <w:iCs/>
          <w:sz w:val="16"/>
          <w:szCs w:val="10"/>
        </w:rPr>
        <w:t>project</w:t>
      </w:r>
      <w:r w:rsidRPr="00B402C3">
        <w:rPr>
          <w:i/>
          <w:iCs/>
          <w:sz w:val="16"/>
          <w:szCs w:val="10"/>
        </w:rPr>
        <w:t xml:space="preserve"> operations for existing or prior housing projects that serve(d) a similar population.</w:t>
      </w:r>
    </w:p>
  </w:footnote>
  <w:footnote w:id="7">
    <w:p w14:paraId="0F2423B2" w14:textId="77777777" w:rsidR="00DD4CAD" w:rsidRDefault="00DD4CAD" w:rsidP="00DD4CAD">
      <w:pPr>
        <w:pStyle w:val="FootnoteText"/>
      </w:pPr>
      <w:r w:rsidRPr="00E41AF2">
        <w:rPr>
          <w:rStyle w:val="FootnoteReference"/>
          <w:sz w:val="16"/>
          <w:szCs w:val="10"/>
        </w:rPr>
        <w:footnoteRef/>
      </w:r>
      <w:r w:rsidRPr="00E41AF2">
        <w:rPr>
          <w:sz w:val="16"/>
          <w:szCs w:val="10"/>
        </w:rPr>
        <w:t xml:space="preserve"> </w:t>
      </w:r>
      <w:r w:rsidRPr="00E41AF2">
        <w:rPr>
          <w:i/>
          <w:sz w:val="16"/>
          <w:szCs w:val="10"/>
        </w:rPr>
        <w:t>HUD System Performance Measures 1, 3,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026"/>
    <w:multiLevelType w:val="multilevel"/>
    <w:tmpl w:val="54DA85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0907"/>
    <w:multiLevelType w:val="hybridMultilevel"/>
    <w:tmpl w:val="4B64BEB2"/>
    <w:lvl w:ilvl="0" w:tplc="46D01E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93BBB"/>
    <w:multiLevelType w:val="hybridMultilevel"/>
    <w:tmpl w:val="5BEAAF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268D7"/>
    <w:multiLevelType w:val="hybridMultilevel"/>
    <w:tmpl w:val="9A80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51C85"/>
    <w:multiLevelType w:val="hybridMultilevel"/>
    <w:tmpl w:val="94227A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D553675"/>
    <w:multiLevelType w:val="hybridMultilevel"/>
    <w:tmpl w:val="A4D4C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031A5"/>
    <w:multiLevelType w:val="multilevel"/>
    <w:tmpl w:val="7E168DF2"/>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EF26758"/>
    <w:multiLevelType w:val="hybridMultilevel"/>
    <w:tmpl w:val="1A92DB24"/>
    <w:lvl w:ilvl="0" w:tplc="1C16BC38">
      <w:start w:val="1"/>
      <w:numFmt w:val="bullet"/>
      <w:lvlText w:val="•"/>
      <w:lvlJc w:val="left"/>
      <w:pPr>
        <w:tabs>
          <w:tab w:val="num" w:pos="360"/>
        </w:tabs>
        <w:ind w:left="360" w:hanging="360"/>
      </w:pPr>
      <w:rPr>
        <w:rFonts w:ascii="Arial" w:hAnsi="Arial" w:hint="default"/>
      </w:rPr>
    </w:lvl>
    <w:lvl w:ilvl="1" w:tplc="5C86EEF0">
      <w:start w:val="1"/>
      <w:numFmt w:val="bullet"/>
      <w:lvlText w:val="•"/>
      <w:lvlJc w:val="left"/>
      <w:pPr>
        <w:tabs>
          <w:tab w:val="num" w:pos="1080"/>
        </w:tabs>
        <w:ind w:left="1080" w:hanging="360"/>
      </w:pPr>
      <w:rPr>
        <w:rFonts w:ascii="Arial" w:hAnsi="Arial" w:hint="default"/>
      </w:rPr>
    </w:lvl>
    <w:lvl w:ilvl="2" w:tplc="FBFED82E" w:tentative="1">
      <w:start w:val="1"/>
      <w:numFmt w:val="bullet"/>
      <w:lvlText w:val="•"/>
      <w:lvlJc w:val="left"/>
      <w:pPr>
        <w:tabs>
          <w:tab w:val="num" w:pos="1800"/>
        </w:tabs>
        <w:ind w:left="1800" w:hanging="360"/>
      </w:pPr>
      <w:rPr>
        <w:rFonts w:ascii="Arial" w:hAnsi="Arial" w:hint="default"/>
      </w:rPr>
    </w:lvl>
    <w:lvl w:ilvl="3" w:tplc="146E3240" w:tentative="1">
      <w:start w:val="1"/>
      <w:numFmt w:val="bullet"/>
      <w:lvlText w:val="•"/>
      <w:lvlJc w:val="left"/>
      <w:pPr>
        <w:tabs>
          <w:tab w:val="num" w:pos="2520"/>
        </w:tabs>
        <w:ind w:left="2520" w:hanging="360"/>
      </w:pPr>
      <w:rPr>
        <w:rFonts w:ascii="Arial" w:hAnsi="Arial" w:hint="default"/>
      </w:rPr>
    </w:lvl>
    <w:lvl w:ilvl="4" w:tplc="1F50948A" w:tentative="1">
      <w:start w:val="1"/>
      <w:numFmt w:val="bullet"/>
      <w:lvlText w:val="•"/>
      <w:lvlJc w:val="left"/>
      <w:pPr>
        <w:tabs>
          <w:tab w:val="num" w:pos="3240"/>
        </w:tabs>
        <w:ind w:left="3240" w:hanging="360"/>
      </w:pPr>
      <w:rPr>
        <w:rFonts w:ascii="Arial" w:hAnsi="Arial" w:hint="default"/>
      </w:rPr>
    </w:lvl>
    <w:lvl w:ilvl="5" w:tplc="E88E121A" w:tentative="1">
      <w:start w:val="1"/>
      <w:numFmt w:val="bullet"/>
      <w:lvlText w:val="•"/>
      <w:lvlJc w:val="left"/>
      <w:pPr>
        <w:tabs>
          <w:tab w:val="num" w:pos="3960"/>
        </w:tabs>
        <w:ind w:left="3960" w:hanging="360"/>
      </w:pPr>
      <w:rPr>
        <w:rFonts w:ascii="Arial" w:hAnsi="Arial" w:hint="default"/>
      </w:rPr>
    </w:lvl>
    <w:lvl w:ilvl="6" w:tplc="EA8A4DDE" w:tentative="1">
      <w:start w:val="1"/>
      <w:numFmt w:val="bullet"/>
      <w:lvlText w:val="•"/>
      <w:lvlJc w:val="left"/>
      <w:pPr>
        <w:tabs>
          <w:tab w:val="num" w:pos="4680"/>
        </w:tabs>
        <w:ind w:left="4680" w:hanging="360"/>
      </w:pPr>
      <w:rPr>
        <w:rFonts w:ascii="Arial" w:hAnsi="Arial" w:hint="default"/>
      </w:rPr>
    </w:lvl>
    <w:lvl w:ilvl="7" w:tplc="AE940068" w:tentative="1">
      <w:start w:val="1"/>
      <w:numFmt w:val="bullet"/>
      <w:lvlText w:val="•"/>
      <w:lvlJc w:val="left"/>
      <w:pPr>
        <w:tabs>
          <w:tab w:val="num" w:pos="5400"/>
        </w:tabs>
        <w:ind w:left="5400" w:hanging="360"/>
      </w:pPr>
      <w:rPr>
        <w:rFonts w:ascii="Arial" w:hAnsi="Arial" w:hint="default"/>
      </w:rPr>
    </w:lvl>
    <w:lvl w:ilvl="8" w:tplc="D098D5A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4047965"/>
    <w:multiLevelType w:val="hybridMultilevel"/>
    <w:tmpl w:val="C876C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0F4764"/>
    <w:multiLevelType w:val="hybridMultilevel"/>
    <w:tmpl w:val="46EC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8625D"/>
    <w:multiLevelType w:val="hybridMultilevel"/>
    <w:tmpl w:val="656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B6C89"/>
    <w:multiLevelType w:val="multilevel"/>
    <w:tmpl w:val="27462894"/>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32041333"/>
    <w:multiLevelType w:val="multilevel"/>
    <w:tmpl w:val="63CE6FC8"/>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8F3797C"/>
    <w:multiLevelType w:val="hybridMultilevel"/>
    <w:tmpl w:val="DFB2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56F40"/>
    <w:multiLevelType w:val="hybridMultilevel"/>
    <w:tmpl w:val="5BEAA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683306"/>
    <w:multiLevelType w:val="multilevel"/>
    <w:tmpl w:val="584CC2B6"/>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E1F63C2"/>
    <w:multiLevelType w:val="hybridMultilevel"/>
    <w:tmpl w:val="AA72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6543E"/>
    <w:multiLevelType w:val="hybridMultilevel"/>
    <w:tmpl w:val="F3B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5034"/>
    <w:multiLevelType w:val="multilevel"/>
    <w:tmpl w:val="1F64A6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FB1F67"/>
    <w:multiLevelType w:val="multilevel"/>
    <w:tmpl w:val="F9A4A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0303CC"/>
    <w:multiLevelType w:val="multilevel"/>
    <w:tmpl w:val="C9CAC4A6"/>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4E9275B0"/>
    <w:multiLevelType w:val="hybridMultilevel"/>
    <w:tmpl w:val="5568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46F37"/>
    <w:multiLevelType w:val="hybridMultilevel"/>
    <w:tmpl w:val="BCCA31A6"/>
    <w:lvl w:ilvl="0" w:tplc="FA72A726">
      <w:start w:val="1"/>
      <w:numFmt w:val="bullet"/>
      <w:lvlText w:val=""/>
      <w:lvlJc w:val="left"/>
      <w:pPr>
        <w:ind w:left="720" w:hanging="360"/>
      </w:pPr>
      <w:rPr>
        <w:rFonts w:ascii="Symbol" w:hAnsi="Symbol" w:hint="default"/>
      </w:rPr>
    </w:lvl>
    <w:lvl w:ilvl="1" w:tplc="00BA2B66">
      <w:start w:val="1"/>
      <w:numFmt w:val="bullet"/>
      <w:lvlText w:val="o"/>
      <w:lvlJc w:val="left"/>
      <w:pPr>
        <w:ind w:left="1440" w:hanging="360"/>
      </w:pPr>
      <w:rPr>
        <w:rFonts w:ascii="Courier New" w:hAnsi="Courier New" w:hint="default"/>
      </w:rPr>
    </w:lvl>
    <w:lvl w:ilvl="2" w:tplc="35C88020">
      <w:start w:val="1"/>
      <w:numFmt w:val="bullet"/>
      <w:lvlText w:val=""/>
      <w:lvlJc w:val="left"/>
      <w:pPr>
        <w:ind w:left="2160" w:hanging="360"/>
      </w:pPr>
      <w:rPr>
        <w:rFonts w:ascii="Wingdings" w:hAnsi="Wingdings" w:hint="default"/>
      </w:rPr>
    </w:lvl>
    <w:lvl w:ilvl="3" w:tplc="D93EE2CA">
      <w:start w:val="1"/>
      <w:numFmt w:val="bullet"/>
      <w:lvlText w:val=""/>
      <w:lvlJc w:val="left"/>
      <w:pPr>
        <w:ind w:left="2880" w:hanging="360"/>
      </w:pPr>
      <w:rPr>
        <w:rFonts w:ascii="Symbol" w:hAnsi="Symbol" w:hint="default"/>
      </w:rPr>
    </w:lvl>
    <w:lvl w:ilvl="4" w:tplc="18E0B130">
      <w:start w:val="1"/>
      <w:numFmt w:val="bullet"/>
      <w:lvlText w:val="o"/>
      <w:lvlJc w:val="left"/>
      <w:pPr>
        <w:ind w:left="3600" w:hanging="360"/>
      </w:pPr>
      <w:rPr>
        <w:rFonts w:ascii="Courier New" w:hAnsi="Courier New" w:hint="default"/>
      </w:rPr>
    </w:lvl>
    <w:lvl w:ilvl="5" w:tplc="110697D8">
      <w:start w:val="1"/>
      <w:numFmt w:val="bullet"/>
      <w:lvlText w:val=""/>
      <w:lvlJc w:val="left"/>
      <w:pPr>
        <w:ind w:left="4320" w:hanging="360"/>
      </w:pPr>
      <w:rPr>
        <w:rFonts w:ascii="Wingdings" w:hAnsi="Wingdings" w:hint="default"/>
      </w:rPr>
    </w:lvl>
    <w:lvl w:ilvl="6" w:tplc="C6DEA55C">
      <w:start w:val="1"/>
      <w:numFmt w:val="bullet"/>
      <w:lvlText w:val=""/>
      <w:lvlJc w:val="left"/>
      <w:pPr>
        <w:ind w:left="5040" w:hanging="360"/>
      </w:pPr>
      <w:rPr>
        <w:rFonts w:ascii="Symbol" w:hAnsi="Symbol" w:hint="default"/>
      </w:rPr>
    </w:lvl>
    <w:lvl w:ilvl="7" w:tplc="584CB894">
      <w:start w:val="1"/>
      <w:numFmt w:val="bullet"/>
      <w:lvlText w:val="o"/>
      <w:lvlJc w:val="left"/>
      <w:pPr>
        <w:ind w:left="5760" w:hanging="360"/>
      </w:pPr>
      <w:rPr>
        <w:rFonts w:ascii="Courier New" w:hAnsi="Courier New" w:hint="default"/>
      </w:rPr>
    </w:lvl>
    <w:lvl w:ilvl="8" w:tplc="AC748794">
      <w:start w:val="1"/>
      <w:numFmt w:val="bullet"/>
      <w:lvlText w:val=""/>
      <w:lvlJc w:val="left"/>
      <w:pPr>
        <w:ind w:left="6480" w:hanging="360"/>
      </w:pPr>
      <w:rPr>
        <w:rFonts w:ascii="Wingdings" w:hAnsi="Wingdings" w:hint="default"/>
      </w:rPr>
    </w:lvl>
  </w:abstractNum>
  <w:abstractNum w:abstractNumId="23" w15:restartNumberingAfterBreak="0">
    <w:nsid w:val="55097A38"/>
    <w:multiLevelType w:val="hybridMultilevel"/>
    <w:tmpl w:val="216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5729"/>
    <w:multiLevelType w:val="hybridMultilevel"/>
    <w:tmpl w:val="0748A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9957EF"/>
    <w:multiLevelType w:val="hybridMultilevel"/>
    <w:tmpl w:val="2C9CB768"/>
    <w:lvl w:ilvl="0" w:tplc="3DD0D7BE">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802DC"/>
    <w:multiLevelType w:val="hybridMultilevel"/>
    <w:tmpl w:val="FB2C8F92"/>
    <w:lvl w:ilvl="0" w:tplc="04090001">
      <w:start w:val="1"/>
      <w:numFmt w:val="bullet"/>
      <w:lvlText w:val=""/>
      <w:lvlJc w:val="left"/>
      <w:pPr>
        <w:ind w:left="720" w:hanging="360"/>
      </w:pPr>
      <w:rPr>
        <w:rFonts w:ascii="Symbol" w:hAnsi="Symbol" w:hint="default"/>
      </w:rPr>
    </w:lvl>
    <w:lvl w:ilvl="1" w:tplc="146A9CFA">
      <w:start w:val="90"/>
      <w:numFmt w:val="bullet"/>
      <w:lvlText w:val="•"/>
      <w:lvlJc w:val="left"/>
      <w:pPr>
        <w:ind w:left="1800" w:hanging="720"/>
      </w:pPr>
      <w:rPr>
        <w:rFonts w:ascii="Helvetica" w:eastAsia="MS Mincho" w:hAnsi="Helvetica" w:cs="Times New Roman (Body C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B74E8"/>
    <w:multiLevelType w:val="hybridMultilevel"/>
    <w:tmpl w:val="807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C1E75"/>
    <w:multiLevelType w:val="hybridMultilevel"/>
    <w:tmpl w:val="7C9A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01D97"/>
    <w:multiLevelType w:val="multilevel"/>
    <w:tmpl w:val="C48E0B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6468B2"/>
    <w:multiLevelType w:val="multilevel"/>
    <w:tmpl w:val="A21A31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155E35"/>
    <w:multiLevelType w:val="multilevel"/>
    <w:tmpl w:val="A2C4CD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6E3673"/>
    <w:multiLevelType w:val="multilevel"/>
    <w:tmpl w:val="4516B7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8437BA"/>
    <w:multiLevelType w:val="hybridMultilevel"/>
    <w:tmpl w:val="70DAD34C"/>
    <w:lvl w:ilvl="0" w:tplc="8B3C111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20C97"/>
    <w:multiLevelType w:val="hybridMultilevel"/>
    <w:tmpl w:val="91C2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934468">
    <w:abstractNumId w:val="22"/>
  </w:num>
  <w:num w:numId="2" w16cid:durableId="2034260118">
    <w:abstractNumId w:val="10"/>
  </w:num>
  <w:num w:numId="3" w16cid:durableId="2005620406">
    <w:abstractNumId w:val="28"/>
  </w:num>
  <w:num w:numId="4" w16cid:durableId="1576477440">
    <w:abstractNumId w:val="33"/>
  </w:num>
  <w:num w:numId="5" w16cid:durableId="1663044001">
    <w:abstractNumId w:val="26"/>
  </w:num>
  <w:num w:numId="6" w16cid:durableId="617372955">
    <w:abstractNumId w:val="3"/>
  </w:num>
  <w:num w:numId="7" w16cid:durableId="2143839570">
    <w:abstractNumId w:val="13"/>
  </w:num>
  <w:num w:numId="8" w16cid:durableId="1286888851">
    <w:abstractNumId w:val="5"/>
  </w:num>
  <w:num w:numId="9" w16cid:durableId="778767496">
    <w:abstractNumId w:val="34"/>
  </w:num>
  <w:num w:numId="10" w16cid:durableId="1705714959">
    <w:abstractNumId w:val="8"/>
  </w:num>
  <w:num w:numId="11" w16cid:durableId="95489504">
    <w:abstractNumId w:val="27"/>
  </w:num>
  <w:num w:numId="12" w16cid:durableId="2107530142">
    <w:abstractNumId w:val="0"/>
  </w:num>
  <w:num w:numId="13" w16cid:durableId="697514134">
    <w:abstractNumId w:val="19"/>
  </w:num>
  <w:num w:numId="14" w16cid:durableId="471412566">
    <w:abstractNumId w:val="15"/>
  </w:num>
  <w:num w:numId="15" w16cid:durableId="674262469">
    <w:abstractNumId w:val="30"/>
  </w:num>
  <w:num w:numId="16" w16cid:durableId="1878423442">
    <w:abstractNumId w:val="11"/>
  </w:num>
  <w:num w:numId="17" w16cid:durableId="1779987661">
    <w:abstractNumId w:val="18"/>
  </w:num>
  <w:num w:numId="18" w16cid:durableId="634145059">
    <w:abstractNumId w:val="20"/>
  </w:num>
  <w:num w:numId="19" w16cid:durableId="352193782">
    <w:abstractNumId w:val="31"/>
  </w:num>
  <w:num w:numId="20" w16cid:durableId="1826506569">
    <w:abstractNumId w:val="6"/>
  </w:num>
  <w:num w:numId="21" w16cid:durableId="2110157040">
    <w:abstractNumId w:val="29"/>
  </w:num>
  <w:num w:numId="22" w16cid:durableId="2141729772">
    <w:abstractNumId w:val="12"/>
  </w:num>
  <w:num w:numId="23" w16cid:durableId="509375104">
    <w:abstractNumId w:val="4"/>
  </w:num>
  <w:num w:numId="24" w16cid:durableId="1558785223">
    <w:abstractNumId w:val="32"/>
  </w:num>
  <w:num w:numId="25" w16cid:durableId="236744177">
    <w:abstractNumId w:val="9"/>
  </w:num>
  <w:num w:numId="26" w16cid:durableId="1540819133">
    <w:abstractNumId w:val="7"/>
  </w:num>
  <w:num w:numId="27" w16cid:durableId="2637777">
    <w:abstractNumId w:val="1"/>
  </w:num>
  <w:num w:numId="28" w16cid:durableId="1383754640">
    <w:abstractNumId w:val="16"/>
  </w:num>
  <w:num w:numId="29" w16cid:durableId="98113779">
    <w:abstractNumId w:val="21"/>
  </w:num>
  <w:num w:numId="30" w16cid:durableId="1847550680">
    <w:abstractNumId w:val="17"/>
  </w:num>
  <w:num w:numId="31" w16cid:durableId="1305432961">
    <w:abstractNumId w:val="23"/>
  </w:num>
  <w:num w:numId="32" w16cid:durableId="1186752663">
    <w:abstractNumId w:val="14"/>
  </w:num>
  <w:num w:numId="33" w16cid:durableId="1157187013">
    <w:abstractNumId w:val="2"/>
  </w:num>
  <w:num w:numId="34" w16cid:durableId="1721198913">
    <w:abstractNumId w:val="25"/>
  </w:num>
  <w:num w:numId="35" w16cid:durableId="1823160752">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 Dittmeier (they/them)">
    <w15:presenceInfo w15:providerId="AD" w15:userId="S::ldittmeier@housingsolutionstulsa.org::b8c0d831-e988-4228-817e-32987b206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6"/>
    <w:rsid w:val="000004CF"/>
    <w:rsid w:val="00002607"/>
    <w:rsid w:val="00002DBF"/>
    <w:rsid w:val="00004F22"/>
    <w:rsid w:val="00013FD9"/>
    <w:rsid w:val="000166F3"/>
    <w:rsid w:val="00025E22"/>
    <w:rsid w:val="00035257"/>
    <w:rsid w:val="00037A01"/>
    <w:rsid w:val="00052F14"/>
    <w:rsid w:val="00055633"/>
    <w:rsid w:val="00067673"/>
    <w:rsid w:val="00072F27"/>
    <w:rsid w:val="000832EA"/>
    <w:rsid w:val="00083A9D"/>
    <w:rsid w:val="00083B7C"/>
    <w:rsid w:val="00083F3A"/>
    <w:rsid w:val="00087D7B"/>
    <w:rsid w:val="00094458"/>
    <w:rsid w:val="00096EA2"/>
    <w:rsid w:val="00097D7C"/>
    <w:rsid w:val="000B5418"/>
    <w:rsid w:val="000C36C3"/>
    <w:rsid w:val="000C629B"/>
    <w:rsid w:val="000D6282"/>
    <w:rsid w:val="000D70FC"/>
    <w:rsid w:val="000E3B1B"/>
    <w:rsid w:val="000E5927"/>
    <w:rsid w:val="000F220F"/>
    <w:rsid w:val="000F2A98"/>
    <w:rsid w:val="000F5F5B"/>
    <w:rsid w:val="000F632C"/>
    <w:rsid w:val="001035E5"/>
    <w:rsid w:val="00103E48"/>
    <w:rsid w:val="00115B31"/>
    <w:rsid w:val="001165C1"/>
    <w:rsid w:val="00120190"/>
    <w:rsid w:val="00122BCF"/>
    <w:rsid w:val="0012757A"/>
    <w:rsid w:val="00137F80"/>
    <w:rsid w:val="00140D7C"/>
    <w:rsid w:val="00146F6D"/>
    <w:rsid w:val="00151CFD"/>
    <w:rsid w:val="00152498"/>
    <w:rsid w:val="00155E87"/>
    <w:rsid w:val="00160C2A"/>
    <w:rsid w:val="00166918"/>
    <w:rsid w:val="001723D8"/>
    <w:rsid w:val="00176FF7"/>
    <w:rsid w:val="00180309"/>
    <w:rsid w:val="00180F3A"/>
    <w:rsid w:val="0018151A"/>
    <w:rsid w:val="00193009"/>
    <w:rsid w:val="001973A9"/>
    <w:rsid w:val="001A7ADE"/>
    <w:rsid w:val="001B036E"/>
    <w:rsid w:val="001B5B20"/>
    <w:rsid w:val="001C13D2"/>
    <w:rsid w:val="001C605F"/>
    <w:rsid w:val="001D0578"/>
    <w:rsid w:val="001E25BB"/>
    <w:rsid w:val="001E64B3"/>
    <w:rsid w:val="001F0B15"/>
    <w:rsid w:val="001F21AE"/>
    <w:rsid w:val="002060FE"/>
    <w:rsid w:val="00217E2A"/>
    <w:rsid w:val="00224B3C"/>
    <w:rsid w:val="002252B2"/>
    <w:rsid w:val="00227782"/>
    <w:rsid w:val="00232B4D"/>
    <w:rsid w:val="002331C7"/>
    <w:rsid w:val="00240404"/>
    <w:rsid w:val="0026313F"/>
    <w:rsid w:val="00271027"/>
    <w:rsid w:val="00272CCB"/>
    <w:rsid w:val="002776F8"/>
    <w:rsid w:val="002841C4"/>
    <w:rsid w:val="0028740C"/>
    <w:rsid w:val="002A194E"/>
    <w:rsid w:val="002B041C"/>
    <w:rsid w:val="002B42AF"/>
    <w:rsid w:val="002C3436"/>
    <w:rsid w:val="002D11E9"/>
    <w:rsid w:val="002D7A84"/>
    <w:rsid w:val="002E1975"/>
    <w:rsid w:val="002E45F7"/>
    <w:rsid w:val="002E6324"/>
    <w:rsid w:val="002E6592"/>
    <w:rsid w:val="002F137A"/>
    <w:rsid w:val="002F37FF"/>
    <w:rsid w:val="0030624E"/>
    <w:rsid w:val="00306C53"/>
    <w:rsid w:val="00310E70"/>
    <w:rsid w:val="00314376"/>
    <w:rsid w:val="003159CE"/>
    <w:rsid w:val="00317F94"/>
    <w:rsid w:val="003206E8"/>
    <w:rsid w:val="00326293"/>
    <w:rsid w:val="00333BE4"/>
    <w:rsid w:val="00337ED9"/>
    <w:rsid w:val="0034300B"/>
    <w:rsid w:val="00344772"/>
    <w:rsid w:val="00344E25"/>
    <w:rsid w:val="00350D00"/>
    <w:rsid w:val="00352362"/>
    <w:rsid w:val="0035520A"/>
    <w:rsid w:val="003623B7"/>
    <w:rsid w:val="0036776C"/>
    <w:rsid w:val="00373242"/>
    <w:rsid w:val="00373FDD"/>
    <w:rsid w:val="003756A4"/>
    <w:rsid w:val="00382FE4"/>
    <w:rsid w:val="003A2927"/>
    <w:rsid w:val="003A57EC"/>
    <w:rsid w:val="003A64B8"/>
    <w:rsid w:val="003B144E"/>
    <w:rsid w:val="003B17C5"/>
    <w:rsid w:val="003C0BDF"/>
    <w:rsid w:val="003C2932"/>
    <w:rsid w:val="003C7713"/>
    <w:rsid w:val="003C7EEB"/>
    <w:rsid w:val="003D1123"/>
    <w:rsid w:val="003E3081"/>
    <w:rsid w:val="003F0CCD"/>
    <w:rsid w:val="003F17C0"/>
    <w:rsid w:val="003F5C05"/>
    <w:rsid w:val="004011CA"/>
    <w:rsid w:val="00402E84"/>
    <w:rsid w:val="004062FE"/>
    <w:rsid w:val="004075A4"/>
    <w:rsid w:val="004206AD"/>
    <w:rsid w:val="00424885"/>
    <w:rsid w:val="00431D55"/>
    <w:rsid w:val="00434C4E"/>
    <w:rsid w:val="00440DA6"/>
    <w:rsid w:val="004431ED"/>
    <w:rsid w:val="00444FDC"/>
    <w:rsid w:val="004453D2"/>
    <w:rsid w:val="00457240"/>
    <w:rsid w:val="0046126A"/>
    <w:rsid w:val="00465D3A"/>
    <w:rsid w:val="00465FCE"/>
    <w:rsid w:val="00475FF1"/>
    <w:rsid w:val="00484E7D"/>
    <w:rsid w:val="0049312C"/>
    <w:rsid w:val="004A0645"/>
    <w:rsid w:val="004A388F"/>
    <w:rsid w:val="004A38F1"/>
    <w:rsid w:val="004A6381"/>
    <w:rsid w:val="004B015E"/>
    <w:rsid w:val="004B0C90"/>
    <w:rsid w:val="004B4963"/>
    <w:rsid w:val="004B57AE"/>
    <w:rsid w:val="004B72C0"/>
    <w:rsid w:val="004D0CCA"/>
    <w:rsid w:val="004D134E"/>
    <w:rsid w:val="004E43BB"/>
    <w:rsid w:val="004E4CC6"/>
    <w:rsid w:val="004F0BB8"/>
    <w:rsid w:val="00505648"/>
    <w:rsid w:val="005077BA"/>
    <w:rsid w:val="00511175"/>
    <w:rsid w:val="00512A7E"/>
    <w:rsid w:val="00516180"/>
    <w:rsid w:val="00523B37"/>
    <w:rsid w:val="005245F5"/>
    <w:rsid w:val="005337D7"/>
    <w:rsid w:val="005345C0"/>
    <w:rsid w:val="0053598D"/>
    <w:rsid w:val="00540B96"/>
    <w:rsid w:val="0054658E"/>
    <w:rsid w:val="005521BA"/>
    <w:rsid w:val="005531F1"/>
    <w:rsid w:val="005554B3"/>
    <w:rsid w:val="005558D9"/>
    <w:rsid w:val="005560BC"/>
    <w:rsid w:val="00557E24"/>
    <w:rsid w:val="005628E6"/>
    <w:rsid w:val="00581CBC"/>
    <w:rsid w:val="00587047"/>
    <w:rsid w:val="005873D5"/>
    <w:rsid w:val="00591676"/>
    <w:rsid w:val="00593DF0"/>
    <w:rsid w:val="00594C04"/>
    <w:rsid w:val="005A2962"/>
    <w:rsid w:val="005A35F4"/>
    <w:rsid w:val="005A39B9"/>
    <w:rsid w:val="005B4B92"/>
    <w:rsid w:val="005B5877"/>
    <w:rsid w:val="005B7F1C"/>
    <w:rsid w:val="005C6807"/>
    <w:rsid w:val="005D64E3"/>
    <w:rsid w:val="005E104E"/>
    <w:rsid w:val="005E1A6C"/>
    <w:rsid w:val="005E2290"/>
    <w:rsid w:val="005F1493"/>
    <w:rsid w:val="005F361A"/>
    <w:rsid w:val="005F38CE"/>
    <w:rsid w:val="005F3F09"/>
    <w:rsid w:val="00605BF0"/>
    <w:rsid w:val="00606EAE"/>
    <w:rsid w:val="00611003"/>
    <w:rsid w:val="006122DE"/>
    <w:rsid w:val="00614F5A"/>
    <w:rsid w:val="006277CC"/>
    <w:rsid w:val="00634A8B"/>
    <w:rsid w:val="00635C8F"/>
    <w:rsid w:val="0064306B"/>
    <w:rsid w:val="00644FCA"/>
    <w:rsid w:val="0065035E"/>
    <w:rsid w:val="00671154"/>
    <w:rsid w:val="00675445"/>
    <w:rsid w:val="0067607D"/>
    <w:rsid w:val="00677DF2"/>
    <w:rsid w:val="0068262E"/>
    <w:rsid w:val="00687412"/>
    <w:rsid w:val="006912B7"/>
    <w:rsid w:val="0069205F"/>
    <w:rsid w:val="0069240F"/>
    <w:rsid w:val="00695BB2"/>
    <w:rsid w:val="00697912"/>
    <w:rsid w:val="006A135E"/>
    <w:rsid w:val="006B3849"/>
    <w:rsid w:val="006C776F"/>
    <w:rsid w:val="006C7CD5"/>
    <w:rsid w:val="006E666B"/>
    <w:rsid w:val="006F4F1D"/>
    <w:rsid w:val="006F5A96"/>
    <w:rsid w:val="006F5CC0"/>
    <w:rsid w:val="006F72DB"/>
    <w:rsid w:val="006F7D92"/>
    <w:rsid w:val="007014AF"/>
    <w:rsid w:val="00711664"/>
    <w:rsid w:val="00717BBF"/>
    <w:rsid w:val="00721175"/>
    <w:rsid w:val="00724F5D"/>
    <w:rsid w:val="00726473"/>
    <w:rsid w:val="00741DAD"/>
    <w:rsid w:val="00742A31"/>
    <w:rsid w:val="0074536C"/>
    <w:rsid w:val="00754140"/>
    <w:rsid w:val="00755808"/>
    <w:rsid w:val="007573F4"/>
    <w:rsid w:val="007622BD"/>
    <w:rsid w:val="00764869"/>
    <w:rsid w:val="00767DBD"/>
    <w:rsid w:val="00771006"/>
    <w:rsid w:val="00772FDF"/>
    <w:rsid w:val="00790101"/>
    <w:rsid w:val="00791D56"/>
    <w:rsid w:val="00795373"/>
    <w:rsid w:val="007A0D39"/>
    <w:rsid w:val="007A2A4C"/>
    <w:rsid w:val="007A513C"/>
    <w:rsid w:val="007A5FA1"/>
    <w:rsid w:val="007C4BD0"/>
    <w:rsid w:val="007C7F12"/>
    <w:rsid w:val="007D1385"/>
    <w:rsid w:val="007D23A0"/>
    <w:rsid w:val="007E34BC"/>
    <w:rsid w:val="007F33A2"/>
    <w:rsid w:val="007F519A"/>
    <w:rsid w:val="007F6E24"/>
    <w:rsid w:val="00805521"/>
    <w:rsid w:val="00806C28"/>
    <w:rsid w:val="0081142F"/>
    <w:rsid w:val="00811539"/>
    <w:rsid w:val="0081240E"/>
    <w:rsid w:val="00816B0F"/>
    <w:rsid w:val="008171AE"/>
    <w:rsid w:val="008173FB"/>
    <w:rsid w:val="00826822"/>
    <w:rsid w:val="0083246B"/>
    <w:rsid w:val="008331A0"/>
    <w:rsid w:val="008339F4"/>
    <w:rsid w:val="0083490D"/>
    <w:rsid w:val="00835BFA"/>
    <w:rsid w:val="0084024A"/>
    <w:rsid w:val="00844BA6"/>
    <w:rsid w:val="008451EB"/>
    <w:rsid w:val="008452C5"/>
    <w:rsid w:val="00846B10"/>
    <w:rsid w:val="00851080"/>
    <w:rsid w:val="00851BD2"/>
    <w:rsid w:val="00854D3B"/>
    <w:rsid w:val="00857658"/>
    <w:rsid w:val="00861EB7"/>
    <w:rsid w:val="00871565"/>
    <w:rsid w:val="00875083"/>
    <w:rsid w:val="00877AB3"/>
    <w:rsid w:val="008835EC"/>
    <w:rsid w:val="008867CC"/>
    <w:rsid w:val="008910C3"/>
    <w:rsid w:val="00891AC1"/>
    <w:rsid w:val="0089666B"/>
    <w:rsid w:val="008A102F"/>
    <w:rsid w:val="008A1EAC"/>
    <w:rsid w:val="008A4160"/>
    <w:rsid w:val="008A561D"/>
    <w:rsid w:val="008A61BC"/>
    <w:rsid w:val="008A6F50"/>
    <w:rsid w:val="008B2202"/>
    <w:rsid w:val="008C67F9"/>
    <w:rsid w:val="008D21CC"/>
    <w:rsid w:val="008D57A7"/>
    <w:rsid w:val="008D59A0"/>
    <w:rsid w:val="008E2566"/>
    <w:rsid w:val="008F52DD"/>
    <w:rsid w:val="00905F70"/>
    <w:rsid w:val="0090790D"/>
    <w:rsid w:val="0090DEAE"/>
    <w:rsid w:val="00911F64"/>
    <w:rsid w:val="00912E21"/>
    <w:rsid w:val="009241C5"/>
    <w:rsid w:val="0093005B"/>
    <w:rsid w:val="0093036A"/>
    <w:rsid w:val="00930D05"/>
    <w:rsid w:val="00934901"/>
    <w:rsid w:val="0095041E"/>
    <w:rsid w:val="0095645F"/>
    <w:rsid w:val="00961525"/>
    <w:rsid w:val="0096246C"/>
    <w:rsid w:val="00962FD5"/>
    <w:rsid w:val="009655A8"/>
    <w:rsid w:val="00965FA0"/>
    <w:rsid w:val="009666F8"/>
    <w:rsid w:val="00966A4E"/>
    <w:rsid w:val="0098682B"/>
    <w:rsid w:val="009A3F16"/>
    <w:rsid w:val="009A4B26"/>
    <w:rsid w:val="009A7CF9"/>
    <w:rsid w:val="009B2B97"/>
    <w:rsid w:val="009B6320"/>
    <w:rsid w:val="009B6913"/>
    <w:rsid w:val="009C6004"/>
    <w:rsid w:val="009D3242"/>
    <w:rsid w:val="009D38E9"/>
    <w:rsid w:val="009D62C4"/>
    <w:rsid w:val="009E7CDF"/>
    <w:rsid w:val="009F27D9"/>
    <w:rsid w:val="009F3928"/>
    <w:rsid w:val="009F6DD5"/>
    <w:rsid w:val="00A00215"/>
    <w:rsid w:val="00A054F1"/>
    <w:rsid w:val="00A06F88"/>
    <w:rsid w:val="00A1290C"/>
    <w:rsid w:val="00A12F03"/>
    <w:rsid w:val="00A16CB8"/>
    <w:rsid w:val="00A21AE3"/>
    <w:rsid w:val="00A2551A"/>
    <w:rsid w:val="00A25BF3"/>
    <w:rsid w:val="00A27F78"/>
    <w:rsid w:val="00A40823"/>
    <w:rsid w:val="00A40D27"/>
    <w:rsid w:val="00A43A81"/>
    <w:rsid w:val="00A44E5E"/>
    <w:rsid w:val="00A544BA"/>
    <w:rsid w:val="00A6106A"/>
    <w:rsid w:val="00A646AF"/>
    <w:rsid w:val="00A64E0D"/>
    <w:rsid w:val="00A67F5A"/>
    <w:rsid w:val="00A7270F"/>
    <w:rsid w:val="00A80AB4"/>
    <w:rsid w:val="00A960C7"/>
    <w:rsid w:val="00AA4C6E"/>
    <w:rsid w:val="00AB5460"/>
    <w:rsid w:val="00AB5C84"/>
    <w:rsid w:val="00AC2B0C"/>
    <w:rsid w:val="00AC484B"/>
    <w:rsid w:val="00AC5BA5"/>
    <w:rsid w:val="00AD3D95"/>
    <w:rsid w:val="00AE0069"/>
    <w:rsid w:val="00AE0EDC"/>
    <w:rsid w:val="00AE48EA"/>
    <w:rsid w:val="00AF292B"/>
    <w:rsid w:val="00B045DF"/>
    <w:rsid w:val="00B06517"/>
    <w:rsid w:val="00B116ED"/>
    <w:rsid w:val="00B1360F"/>
    <w:rsid w:val="00B13731"/>
    <w:rsid w:val="00B16366"/>
    <w:rsid w:val="00B25CA0"/>
    <w:rsid w:val="00B34AED"/>
    <w:rsid w:val="00B37695"/>
    <w:rsid w:val="00B37B62"/>
    <w:rsid w:val="00B402C3"/>
    <w:rsid w:val="00B47DB4"/>
    <w:rsid w:val="00B5042E"/>
    <w:rsid w:val="00B6211B"/>
    <w:rsid w:val="00B62849"/>
    <w:rsid w:val="00B63C15"/>
    <w:rsid w:val="00B6542B"/>
    <w:rsid w:val="00B71102"/>
    <w:rsid w:val="00B749DF"/>
    <w:rsid w:val="00B82EDE"/>
    <w:rsid w:val="00B84D8F"/>
    <w:rsid w:val="00B86860"/>
    <w:rsid w:val="00B96094"/>
    <w:rsid w:val="00BA3440"/>
    <w:rsid w:val="00BA4917"/>
    <w:rsid w:val="00BA6C69"/>
    <w:rsid w:val="00BB5604"/>
    <w:rsid w:val="00BB71EE"/>
    <w:rsid w:val="00BE35EA"/>
    <w:rsid w:val="00BE4105"/>
    <w:rsid w:val="00BE6BCA"/>
    <w:rsid w:val="00C00497"/>
    <w:rsid w:val="00C04797"/>
    <w:rsid w:val="00C0791D"/>
    <w:rsid w:val="00C108A0"/>
    <w:rsid w:val="00C16DD3"/>
    <w:rsid w:val="00C212D2"/>
    <w:rsid w:val="00C21B78"/>
    <w:rsid w:val="00C2203E"/>
    <w:rsid w:val="00C24D4F"/>
    <w:rsid w:val="00C2589C"/>
    <w:rsid w:val="00C26C88"/>
    <w:rsid w:val="00C31C55"/>
    <w:rsid w:val="00C459CF"/>
    <w:rsid w:val="00C4638E"/>
    <w:rsid w:val="00C46A18"/>
    <w:rsid w:val="00C51CB6"/>
    <w:rsid w:val="00C52FA7"/>
    <w:rsid w:val="00C53FF2"/>
    <w:rsid w:val="00C554AC"/>
    <w:rsid w:val="00C56ABC"/>
    <w:rsid w:val="00C6343C"/>
    <w:rsid w:val="00C635C5"/>
    <w:rsid w:val="00C65094"/>
    <w:rsid w:val="00C65425"/>
    <w:rsid w:val="00C6627B"/>
    <w:rsid w:val="00C72448"/>
    <w:rsid w:val="00C815A8"/>
    <w:rsid w:val="00C84848"/>
    <w:rsid w:val="00C86890"/>
    <w:rsid w:val="00C92443"/>
    <w:rsid w:val="00CB1187"/>
    <w:rsid w:val="00CC3AD5"/>
    <w:rsid w:val="00CC66D9"/>
    <w:rsid w:val="00CC6B49"/>
    <w:rsid w:val="00CD1993"/>
    <w:rsid w:val="00CD1DB9"/>
    <w:rsid w:val="00CD4952"/>
    <w:rsid w:val="00CE3109"/>
    <w:rsid w:val="00CE349C"/>
    <w:rsid w:val="00CE3D39"/>
    <w:rsid w:val="00CF1302"/>
    <w:rsid w:val="00CF3CA9"/>
    <w:rsid w:val="00CF74D1"/>
    <w:rsid w:val="00D10E00"/>
    <w:rsid w:val="00D11CA8"/>
    <w:rsid w:val="00D33211"/>
    <w:rsid w:val="00D33FB5"/>
    <w:rsid w:val="00D43AC6"/>
    <w:rsid w:val="00D466B5"/>
    <w:rsid w:val="00D64E44"/>
    <w:rsid w:val="00D74D38"/>
    <w:rsid w:val="00D8116A"/>
    <w:rsid w:val="00D86362"/>
    <w:rsid w:val="00D90C64"/>
    <w:rsid w:val="00DA19BF"/>
    <w:rsid w:val="00DB66A1"/>
    <w:rsid w:val="00DC117B"/>
    <w:rsid w:val="00DC1453"/>
    <w:rsid w:val="00DC2232"/>
    <w:rsid w:val="00DD01B9"/>
    <w:rsid w:val="00DD285B"/>
    <w:rsid w:val="00DD4CAD"/>
    <w:rsid w:val="00DD50B2"/>
    <w:rsid w:val="00DD54D3"/>
    <w:rsid w:val="00DD79EB"/>
    <w:rsid w:val="00DE00D0"/>
    <w:rsid w:val="00DE29BE"/>
    <w:rsid w:val="00DE6722"/>
    <w:rsid w:val="00DE6DB8"/>
    <w:rsid w:val="00DF3149"/>
    <w:rsid w:val="00DF5851"/>
    <w:rsid w:val="00DF78A5"/>
    <w:rsid w:val="00E03A29"/>
    <w:rsid w:val="00E045B0"/>
    <w:rsid w:val="00E04A3C"/>
    <w:rsid w:val="00E12228"/>
    <w:rsid w:val="00E160D2"/>
    <w:rsid w:val="00E21B6A"/>
    <w:rsid w:val="00E227DA"/>
    <w:rsid w:val="00E24CE5"/>
    <w:rsid w:val="00E252A6"/>
    <w:rsid w:val="00E27225"/>
    <w:rsid w:val="00E31CC1"/>
    <w:rsid w:val="00E34241"/>
    <w:rsid w:val="00E41949"/>
    <w:rsid w:val="00E44D86"/>
    <w:rsid w:val="00E56940"/>
    <w:rsid w:val="00E6014A"/>
    <w:rsid w:val="00E67A82"/>
    <w:rsid w:val="00E7327E"/>
    <w:rsid w:val="00E805B1"/>
    <w:rsid w:val="00E94CCA"/>
    <w:rsid w:val="00E94E82"/>
    <w:rsid w:val="00E97908"/>
    <w:rsid w:val="00EA023D"/>
    <w:rsid w:val="00EA0ACF"/>
    <w:rsid w:val="00EA126C"/>
    <w:rsid w:val="00EA37B4"/>
    <w:rsid w:val="00EB403B"/>
    <w:rsid w:val="00EB4492"/>
    <w:rsid w:val="00EC0781"/>
    <w:rsid w:val="00EC5762"/>
    <w:rsid w:val="00EC6A6D"/>
    <w:rsid w:val="00ED0526"/>
    <w:rsid w:val="00EE76C1"/>
    <w:rsid w:val="00EE798E"/>
    <w:rsid w:val="00EF0D8B"/>
    <w:rsid w:val="00F15BB3"/>
    <w:rsid w:val="00F20697"/>
    <w:rsid w:val="00F21CAB"/>
    <w:rsid w:val="00F22EAB"/>
    <w:rsid w:val="00F2376E"/>
    <w:rsid w:val="00F23905"/>
    <w:rsid w:val="00F23EFB"/>
    <w:rsid w:val="00F24FC6"/>
    <w:rsid w:val="00F357B6"/>
    <w:rsid w:val="00F36D06"/>
    <w:rsid w:val="00F43803"/>
    <w:rsid w:val="00F514A4"/>
    <w:rsid w:val="00F57AFF"/>
    <w:rsid w:val="00F61073"/>
    <w:rsid w:val="00F630C4"/>
    <w:rsid w:val="00F637A2"/>
    <w:rsid w:val="00F73B3A"/>
    <w:rsid w:val="00F81E15"/>
    <w:rsid w:val="00F826D3"/>
    <w:rsid w:val="00F838BE"/>
    <w:rsid w:val="00F866C0"/>
    <w:rsid w:val="00F90BF7"/>
    <w:rsid w:val="00F97D9E"/>
    <w:rsid w:val="00FA1F51"/>
    <w:rsid w:val="00FB223A"/>
    <w:rsid w:val="00FB7E26"/>
    <w:rsid w:val="00FC1B27"/>
    <w:rsid w:val="00FC3CBD"/>
    <w:rsid w:val="00FC4737"/>
    <w:rsid w:val="00FC6B71"/>
    <w:rsid w:val="00FC75BB"/>
    <w:rsid w:val="00FD1E79"/>
    <w:rsid w:val="00FD2316"/>
    <w:rsid w:val="00FD309A"/>
    <w:rsid w:val="00FD58DB"/>
    <w:rsid w:val="00FD7707"/>
    <w:rsid w:val="00FE33D2"/>
    <w:rsid w:val="00FE4359"/>
    <w:rsid w:val="00FE45A1"/>
    <w:rsid w:val="00FE6EE9"/>
    <w:rsid w:val="00FF2073"/>
    <w:rsid w:val="00FF46EB"/>
    <w:rsid w:val="014459FD"/>
    <w:rsid w:val="0224AE63"/>
    <w:rsid w:val="0263E194"/>
    <w:rsid w:val="029C5F65"/>
    <w:rsid w:val="02AF5D8A"/>
    <w:rsid w:val="02DAB3F8"/>
    <w:rsid w:val="02F6A6D3"/>
    <w:rsid w:val="03E75936"/>
    <w:rsid w:val="0402D397"/>
    <w:rsid w:val="04472D1F"/>
    <w:rsid w:val="045E9503"/>
    <w:rsid w:val="04DE803B"/>
    <w:rsid w:val="0539CAF4"/>
    <w:rsid w:val="0590E995"/>
    <w:rsid w:val="0633393B"/>
    <w:rsid w:val="06C55690"/>
    <w:rsid w:val="07028937"/>
    <w:rsid w:val="07A34192"/>
    <w:rsid w:val="07EF40C6"/>
    <w:rsid w:val="080B63E3"/>
    <w:rsid w:val="08100620"/>
    <w:rsid w:val="082871AE"/>
    <w:rsid w:val="095616DC"/>
    <w:rsid w:val="0959F2FD"/>
    <w:rsid w:val="09710C81"/>
    <w:rsid w:val="0971E2C6"/>
    <w:rsid w:val="09959FD2"/>
    <w:rsid w:val="0997A1F9"/>
    <w:rsid w:val="09C4566B"/>
    <w:rsid w:val="0ACCE087"/>
    <w:rsid w:val="0B0B5A05"/>
    <w:rsid w:val="0B601270"/>
    <w:rsid w:val="0B752CB0"/>
    <w:rsid w:val="0B86F185"/>
    <w:rsid w:val="0C66245A"/>
    <w:rsid w:val="0C68B0E8"/>
    <w:rsid w:val="0CA651C9"/>
    <w:rsid w:val="0D012300"/>
    <w:rsid w:val="0DBBFB29"/>
    <w:rsid w:val="0DEE43FD"/>
    <w:rsid w:val="0E7FB8B0"/>
    <w:rsid w:val="105BF643"/>
    <w:rsid w:val="11294378"/>
    <w:rsid w:val="113C220B"/>
    <w:rsid w:val="114178AB"/>
    <w:rsid w:val="1145AF12"/>
    <w:rsid w:val="11506FE2"/>
    <w:rsid w:val="1155B219"/>
    <w:rsid w:val="1178932C"/>
    <w:rsid w:val="11A69BBF"/>
    <w:rsid w:val="11C6EAD2"/>
    <w:rsid w:val="11DE9FA8"/>
    <w:rsid w:val="11E24BA8"/>
    <w:rsid w:val="122284BA"/>
    <w:rsid w:val="1290974B"/>
    <w:rsid w:val="12A065D2"/>
    <w:rsid w:val="12A4DC93"/>
    <w:rsid w:val="133E14C5"/>
    <w:rsid w:val="13F21E5C"/>
    <w:rsid w:val="14D9E526"/>
    <w:rsid w:val="14DBC42A"/>
    <w:rsid w:val="156785C0"/>
    <w:rsid w:val="1595D371"/>
    <w:rsid w:val="15C57B39"/>
    <w:rsid w:val="15C703CA"/>
    <w:rsid w:val="16577736"/>
    <w:rsid w:val="16709F93"/>
    <w:rsid w:val="171F05F5"/>
    <w:rsid w:val="177E32C4"/>
    <w:rsid w:val="17C103EA"/>
    <w:rsid w:val="18BAD656"/>
    <w:rsid w:val="18E0D81F"/>
    <w:rsid w:val="19E025DA"/>
    <w:rsid w:val="19F235F7"/>
    <w:rsid w:val="1A1434A3"/>
    <w:rsid w:val="1A221DFB"/>
    <w:rsid w:val="1A3FB7C0"/>
    <w:rsid w:val="1A498495"/>
    <w:rsid w:val="1A7925F6"/>
    <w:rsid w:val="1B3F597F"/>
    <w:rsid w:val="1C481BBE"/>
    <w:rsid w:val="1D7297A5"/>
    <w:rsid w:val="1D812557"/>
    <w:rsid w:val="1D84E365"/>
    <w:rsid w:val="1D979E5B"/>
    <w:rsid w:val="1DB0C6B8"/>
    <w:rsid w:val="1DCBF5A0"/>
    <w:rsid w:val="1DD42838"/>
    <w:rsid w:val="1E07E5C9"/>
    <w:rsid w:val="1F16B8D1"/>
    <w:rsid w:val="1F4C9719"/>
    <w:rsid w:val="1FFE75DC"/>
    <w:rsid w:val="21D82A7F"/>
    <w:rsid w:val="21F01AB9"/>
    <w:rsid w:val="2334F387"/>
    <w:rsid w:val="2390DD27"/>
    <w:rsid w:val="23CCCCD5"/>
    <w:rsid w:val="23F5ED09"/>
    <w:rsid w:val="2526FA1B"/>
    <w:rsid w:val="2589DC4D"/>
    <w:rsid w:val="26785673"/>
    <w:rsid w:val="26855EBE"/>
    <w:rsid w:val="269CCA7B"/>
    <w:rsid w:val="26E04D01"/>
    <w:rsid w:val="2755F93D"/>
    <w:rsid w:val="27930AB4"/>
    <w:rsid w:val="27BC4106"/>
    <w:rsid w:val="2808F263"/>
    <w:rsid w:val="2856B11D"/>
    <w:rsid w:val="287D77A2"/>
    <w:rsid w:val="288DB1EB"/>
    <w:rsid w:val="28AE39ED"/>
    <w:rsid w:val="28D14180"/>
    <w:rsid w:val="2927D635"/>
    <w:rsid w:val="29AD2948"/>
    <w:rsid w:val="2A1F702D"/>
    <w:rsid w:val="2A34C1AA"/>
    <w:rsid w:val="2A69BBA2"/>
    <w:rsid w:val="2A83E602"/>
    <w:rsid w:val="2ADB5C59"/>
    <w:rsid w:val="2B3CBF5E"/>
    <w:rsid w:val="2B44611F"/>
    <w:rsid w:val="2B528BA7"/>
    <w:rsid w:val="2C1BA6B9"/>
    <w:rsid w:val="2CC508BF"/>
    <w:rsid w:val="2D35AF76"/>
    <w:rsid w:val="2DC0725F"/>
    <w:rsid w:val="2DE55BD9"/>
    <w:rsid w:val="2E0665A9"/>
    <w:rsid w:val="2E2C8CE2"/>
    <w:rsid w:val="2E7F880A"/>
    <w:rsid w:val="2EE33638"/>
    <w:rsid w:val="2F48292A"/>
    <w:rsid w:val="2FB8F76B"/>
    <w:rsid w:val="30124083"/>
    <w:rsid w:val="304C1FE4"/>
    <w:rsid w:val="30D05206"/>
    <w:rsid w:val="3105EA98"/>
    <w:rsid w:val="311B8E33"/>
    <w:rsid w:val="31631201"/>
    <w:rsid w:val="31961E93"/>
    <w:rsid w:val="31A2A449"/>
    <w:rsid w:val="31C6071E"/>
    <w:rsid w:val="32B79FD9"/>
    <w:rsid w:val="32C9F600"/>
    <w:rsid w:val="334430E0"/>
    <w:rsid w:val="33516042"/>
    <w:rsid w:val="335269FA"/>
    <w:rsid w:val="341B9A4D"/>
    <w:rsid w:val="3466F5A6"/>
    <w:rsid w:val="3479F405"/>
    <w:rsid w:val="356736ED"/>
    <w:rsid w:val="359AF245"/>
    <w:rsid w:val="35EBDF00"/>
    <w:rsid w:val="364BA7F8"/>
    <w:rsid w:val="3718FEEE"/>
    <w:rsid w:val="371E62DE"/>
    <w:rsid w:val="373F26DD"/>
    <w:rsid w:val="37724C26"/>
    <w:rsid w:val="37B118D1"/>
    <w:rsid w:val="37ECD420"/>
    <w:rsid w:val="3818C5FD"/>
    <w:rsid w:val="38320BC9"/>
    <w:rsid w:val="386E9151"/>
    <w:rsid w:val="39263935"/>
    <w:rsid w:val="39AAC744"/>
    <w:rsid w:val="39B1BE47"/>
    <w:rsid w:val="3A02DC3E"/>
    <w:rsid w:val="3A7B0A56"/>
    <w:rsid w:val="3AA9ECE8"/>
    <w:rsid w:val="3AC0A203"/>
    <w:rsid w:val="3AD00D2C"/>
    <w:rsid w:val="3B9ABFF6"/>
    <w:rsid w:val="3BC2FE32"/>
    <w:rsid w:val="3E3270CC"/>
    <w:rsid w:val="3E6B2A00"/>
    <w:rsid w:val="3E9C03B9"/>
    <w:rsid w:val="3EABBE22"/>
    <w:rsid w:val="3F44FDC6"/>
    <w:rsid w:val="3F4F3C31"/>
    <w:rsid w:val="3F75DFCB"/>
    <w:rsid w:val="3F86C44F"/>
    <w:rsid w:val="3F8CDD23"/>
    <w:rsid w:val="3FCF8249"/>
    <w:rsid w:val="401C4FEE"/>
    <w:rsid w:val="40916934"/>
    <w:rsid w:val="412C4A7F"/>
    <w:rsid w:val="423463B5"/>
    <w:rsid w:val="4238178D"/>
    <w:rsid w:val="4286DCF3"/>
    <w:rsid w:val="42FC35FB"/>
    <w:rsid w:val="43C5594C"/>
    <w:rsid w:val="4414B0DA"/>
    <w:rsid w:val="4422AD54"/>
    <w:rsid w:val="4537645B"/>
    <w:rsid w:val="45629A3F"/>
    <w:rsid w:val="45BE7DB5"/>
    <w:rsid w:val="4633D6BD"/>
    <w:rsid w:val="471A0A1E"/>
    <w:rsid w:val="47CD300C"/>
    <w:rsid w:val="48CB0BA3"/>
    <w:rsid w:val="48D23728"/>
    <w:rsid w:val="492832E8"/>
    <w:rsid w:val="498F2600"/>
    <w:rsid w:val="49AFE33F"/>
    <w:rsid w:val="4CC3C2C1"/>
    <w:rsid w:val="4CCE58E4"/>
    <w:rsid w:val="4CEB6CAA"/>
    <w:rsid w:val="4D367BA9"/>
    <w:rsid w:val="4DFE8273"/>
    <w:rsid w:val="4E561201"/>
    <w:rsid w:val="4ECBE12F"/>
    <w:rsid w:val="5149C1C4"/>
    <w:rsid w:val="5193B37E"/>
    <w:rsid w:val="51C1F808"/>
    <w:rsid w:val="525D0A00"/>
    <w:rsid w:val="52A5F4FA"/>
    <w:rsid w:val="535E8EB7"/>
    <w:rsid w:val="53CEAA39"/>
    <w:rsid w:val="53FFF761"/>
    <w:rsid w:val="542B8EAB"/>
    <w:rsid w:val="54464619"/>
    <w:rsid w:val="547BD865"/>
    <w:rsid w:val="54D4A422"/>
    <w:rsid w:val="5512AAFC"/>
    <w:rsid w:val="568CD405"/>
    <w:rsid w:val="56A5247B"/>
    <w:rsid w:val="572C2606"/>
    <w:rsid w:val="57350444"/>
    <w:rsid w:val="5745641F"/>
    <w:rsid w:val="57FF2EAC"/>
    <w:rsid w:val="584A4BBE"/>
    <w:rsid w:val="5870BE2F"/>
    <w:rsid w:val="587967CF"/>
    <w:rsid w:val="58C427E2"/>
    <w:rsid w:val="593150A0"/>
    <w:rsid w:val="598469A6"/>
    <w:rsid w:val="5A7D04E1"/>
    <w:rsid w:val="5AE310B8"/>
    <w:rsid w:val="5B509724"/>
    <w:rsid w:val="5B806B6F"/>
    <w:rsid w:val="5B895C19"/>
    <w:rsid w:val="5BD6EF56"/>
    <w:rsid w:val="5CA4FEF2"/>
    <w:rsid w:val="5D8116F0"/>
    <w:rsid w:val="5DB81EFE"/>
    <w:rsid w:val="5DE7A0EA"/>
    <w:rsid w:val="5E3FAB44"/>
    <w:rsid w:val="5E5FEE4F"/>
    <w:rsid w:val="5EB58F5D"/>
    <w:rsid w:val="5EFD4CE0"/>
    <w:rsid w:val="5F54A509"/>
    <w:rsid w:val="5F9216C4"/>
    <w:rsid w:val="602C4C7D"/>
    <w:rsid w:val="608875B1"/>
    <w:rsid w:val="6103D17A"/>
    <w:rsid w:val="616D391F"/>
    <w:rsid w:val="617B7239"/>
    <w:rsid w:val="645EF11E"/>
    <w:rsid w:val="64E35C2D"/>
    <w:rsid w:val="6527ED16"/>
    <w:rsid w:val="6567642B"/>
    <w:rsid w:val="65C996FB"/>
    <w:rsid w:val="65DB41D0"/>
    <w:rsid w:val="65FBA70C"/>
    <w:rsid w:val="6666F7B9"/>
    <w:rsid w:val="66CC8CAD"/>
    <w:rsid w:val="66E3D038"/>
    <w:rsid w:val="67497E34"/>
    <w:rsid w:val="681AACC4"/>
    <w:rsid w:val="68571875"/>
    <w:rsid w:val="68648A22"/>
    <w:rsid w:val="68D7D052"/>
    <w:rsid w:val="68F91EB2"/>
    <w:rsid w:val="693347CE"/>
    <w:rsid w:val="69E94650"/>
    <w:rsid w:val="6A4227CD"/>
    <w:rsid w:val="6A49C51C"/>
    <w:rsid w:val="6AC0617B"/>
    <w:rsid w:val="6ACF182F"/>
    <w:rsid w:val="6AF002DC"/>
    <w:rsid w:val="6B61CEBD"/>
    <w:rsid w:val="6BA51DA6"/>
    <w:rsid w:val="6BDBD849"/>
    <w:rsid w:val="6BED8FF7"/>
    <w:rsid w:val="6BF500A6"/>
    <w:rsid w:val="6C2AE512"/>
    <w:rsid w:val="6CC338F9"/>
    <w:rsid w:val="6CFD9F1E"/>
    <w:rsid w:val="6D40379C"/>
    <w:rsid w:val="6DC907E6"/>
    <w:rsid w:val="6DF1EF14"/>
    <w:rsid w:val="6DF8023D"/>
    <w:rsid w:val="6E27A39E"/>
    <w:rsid w:val="6E48909F"/>
    <w:rsid w:val="6E4F5C00"/>
    <w:rsid w:val="6EBCE76C"/>
    <w:rsid w:val="6F040DE2"/>
    <w:rsid w:val="6F13790B"/>
    <w:rsid w:val="6F472D4F"/>
    <w:rsid w:val="6F8D8135"/>
    <w:rsid w:val="709FDE43"/>
    <w:rsid w:val="70AF496C"/>
    <w:rsid w:val="71B1E287"/>
    <w:rsid w:val="7204DE6B"/>
    <w:rsid w:val="724B19CD"/>
    <w:rsid w:val="725B8EF4"/>
    <w:rsid w:val="72BD0F7D"/>
    <w:rsid w:val="72C90D0E"/>
    <w:rsid w:val="72E1EC64"/>
    <w:rsid w:val="733657DA"/>
    <w:rsid w:val="735C81F2"/>
    <w:rsid w:val="73C1BB71"/>
    <w:rsid w:val="73D90EC3"/>
    <w:rsid w:val="747DBCC5"/>
    <w:rsid w:val="747EEF09"/>
    <w:rsid w:val="7508B103"/>
    <w:rsid w:val="755BD2D8"/>
    <w:rsid w:val="7582BA8F"/>
    <w:rsid w:val="75858757"/>
    <w:rsid w:val="76051DB9"/>
    <w:rsid w:val="7659410B"/>
    <w:rsid w:val="7696926C"/>
    <w:rsid w:val="771F5E7F"/>
    <w:rsid w:val="776E5CD7"/>
    <w:rsid w:val="77C98520"/>
    <w:rsid w:val="7930A04A"/>
    <w:rsid w:val="79401D40"/>
    <w:rsid w:val="79536D94"/>
    <w:rsid w:val="79562808"/>
    <w:rsid w:val="79730483"/>
    <w:rsid w:val="799CEE3E"/>
    <w:rsid w:val="7AEFEB0B"/>
    <w:rsid w:val="7B212488"/>
    <w:rsid w:val="7BFCE181"/>
    <w:rsid w:val="7BFE248B"/>
    <w:rsid w:val="7C71A8A2"/>
    <w:rsid w:val="7C98F1B7"/>
    <w:rsid w:val="7CBF9EC2"/>
    <w:rsid w:val="7CC19A0E"/>
    <w:rsid w:val="7DE26EA1"/>
    <w:rsid w:val="7DE728EF"/>
    <w:rsid w:val="7E194A9C"/>
    <w:rsid w:val="7E4AE68C"/>
    <w:rsid w:val="7EE444A3"/>
    <w:rsid w:val="7F497231"/>
    <w:rsid w:val="7FF7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7E357"/>
  <w15:docId w15:val="{0D05988A-1F71-4D21-A5BF-6534390B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A6"/>
    <w:pPr>
      <w:spacing w:before="120" w:after="120" w:line="276" w:lineRule="auto"/>
    </w:pPr>
    <w:rPr>
      <w:rFonts w:ascii="Helvetica" w:hAnsi="Helvetica" w:cs="Times New Roman (Body CS)"/>
      <w:bCs/>
      <w:color w:val="000000"/>
      <w:szCs w:val="14"/>
    </w:rPr>
  </w:style>
  <w:style w:type="paragraph" w:styleId="Heading1">
    <w:name w:val="heading 1"/>
    <w:basedOn w:val="Normal"/>
    <w:next w:val="Normal"/>
    <w:link w:val="Heading1Char"/>
    <w:uiPriority w:val="9"/>
    <w:qFormat/>
    <w:rsid w:val="00B402C3"/>
    <w:pPr>
      <w:pBdr>
        <w:top w:val="single" w:sz="24" w:space="0" w:color="23D3CA"/>
        <w:left w:val="single" w:sz="24" w:space="0" w:color="23D3CA"/>
        <w:bottom w:val="single" w:sz="24" w:space="0" w:color="23D3CA"/>
        <w:right w:val="single" w:sz="24" w:space="0" w:color="23D3CA"/>
      </w:pBdr>
      <w:shd w:val="clear" w:color="auto" w:fill="23D3CA"/>
      <w:spacing w:line="240" w:lineRule="auto"/>
      <w:outlineLvl w:val="0"/>
    </w:pPr>
    <w:rPr>
      <w:b/>
      <w:bCs w:val="0"/>
      <w:color w:val="FFFFFF"/>
      <w:spacing w:val="15"/>
      <w:sz w:val="24"/>
      <w:szCs w:val="28"/>
    </w:rPr>
  </w:style>
  <w:style w:type="paragraph" w:styleId="Heading2">
    <w:name w:val="heading 2"/>
    <w:basedOn w:val="Normal"/>
    <w:next w:val="Normal"/>
    <w:link w:val="Heading2Char"/>
    <w:uiPriority w:val="9"/>
    <w:unhideWhenUsed/>
    <w:qFormat/>
    <w:rsid w:val="00F630C4"/>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 w:val="22"/>
      <w:szCs w:val="26"/>
    </w:rPr>
  </w:style>
  <w:style w:type="paragraph" w:styleId="Heading3">
    <w:name w:val="heading 3"/>
    <w:basedOn w:val="Normal"/>
    <w:next w:val="Normal"/>
    <w:link w:val="Heading3Char"/>
    <w:uiPriority w:val="9"/>
    <w:unhideWhenUsed/>
    <w:qFormat/>
    <w:rsid w:val="00B71102"/>
    <w:pPr>
      <w:pBdr>
        <w:top w:val="single" w:sz="6" w:space="2" w:color="6ECDDC"/>
        <w:left w:val="single" w:sz="6" w:space="2" w:color="6ECDDC"/>
      </w:pBdr>
      <w:spacing w:before="300"/>
      <w:outlineLvl w:val="2"/>
    </w:pPr>
    <w:rPr>
      <w:rFonts w:ascii="Helvetica Neue" w:hAnsi="Helvetica Neue"/>
      <w:b/>
      <w:color w:val="23D3CA"/>
      <w:spacing w:val="15"/>
      <w:szCs w:val="22"/>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B71102"/>
    <w:pPr>
      <w:pBdr>
        <w:bottom w:val="single" w:sz="6" w:space="1" w:color="6ECDDC"/>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B71102"/>
    <w:pPr>
      <w:spacing w:before="300"/>
      <w:outlineLvl w:val="6"/>
    </w:pPr>
    <w:rPr>
      <w:rFonts w:ascii="Helvetica Neue Light" w:hAnsi="Helvetica Neue Light"/>
      <w:color w:val="23D3CA"/>
      <w:spacing w:val="10"/>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B402C3"/>
    <w:rPr>
      <w:rFonts w:ascii="Helvetica" w:hAnsi="Helvetica" w:cs="Times New Roman (Body CS)"/>
      <w:b/>
      <w:color w:val="FFFFFF"/>
      <w:spacing w:val="15"/>
      <w:sz w:val="24"/>
      <w:szCs w:val="28"/>
      <w:shd w:val="clear" w:color="auto" w:fill="23D3CA"/>
    </w:rPr>
  </w:style>
  <w:style w:type="character" w:customStyle="1" w:styleId="Heading2Char">
    <w:name w:val="Heading 2 Char"/>
    <w:link w:val="Heading2"/>
    <w:uiPriority w:val="9"/>
    <w:rsid w:val="00F630C4"/>
    <w:rPr>
      <w:rFonts w:ascii="Helvetica Neue Light" w:hAnsi="Helvetica Neue Light" w:cs="Times New Roman (Body CS)"/>
      <w:bCs/>
      <w:color w:val="000000"/>
      <w:spacing w:val="15"/>
      <w:sz w:val="22"/>
      <w:szCs w:val="26"/>
      <w:shd w:val="clear" w:color="auto" w:fill="23D3CA"/>
    </w:rPr>
  </w:style>
  <w:style w:type="character" w:customStyle="1" w:styleId="Heading3Char">
    <w:name w:val="Heading 3 Char"/>
    <w:link w:val="Heading3"/>
    <w:uiPriority w:val="9"/>
    <w:rsid w:val="00B71102"/>
    <w:rPr>
      <w:rFonts w:ascii="Helvetica Neue" w:hAnsi="Helvetica Neue" w:cs="Times New Roman (Body CS)"/>
      <w:b/>
      <w:color w:val="23D3CA"/>
      <w:spacing w:val="15"/>
      <w:sz w:val="24"/>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B71102"/>
    <w:rPr>
      <w:rFonts w:ascii="Helvetica" w:hAnsi="Helvetica" w:cs="Times New Roman (Body CS)"/>
      <w:color w:val="23D3CA"/>
      <w:spacing w:val="10"/>
      <w:sz w:val="24"/>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B71102"/>
    <w:rPr>
      <w:rFonts w:ascii="Helvetica Neue Light" w:hAnsi="Helvetica Neue Light" w:cs="Times New Roman (Body CS)"/>
      <w:color w:val="23D3CA"/>
      <w:spacing w:val="10"/>
      <w:sz w:val="24"/>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val="0"/>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4453D2"/>
    <w:pPr>
      <w:spacing w:before="0" w:after="0" w:line="240" w:lineRule="auto"/>
    </w:pPr>
  </w:style>
  <w:style w:type="character" w:customStyle="1" w:styleId="NoSpacingChar">
    <w:name w:val="No Spacing Char"/>
    <w:link w:val="NoSpacing"/>
    <w:uiPriority w:val="1"/>
    <w:rsid w:val="004453D2"/>
    <w:rPr>
      <w:rFonts w:ascii="Helvetica" w:hAnsi="Helvetica"/>
      <w:sz w:val="20"/>
      <w:szCs w:val="20"/>
    </w:rPr>
  </w:style>
  <w:style w:type="paragraph" w:styleId="ListParagraph">
    <w:name w:val="List Paragraph"/>
    <w:basedOn w:val="Normal"/>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uiPriority w:val="21"/>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semiHidden/>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pPr>
      <w:spacing w:after="100"/>
    </w:pPr>
  </w:style>
  <w:style w:type="paragraph" w:styleId="TOC2">
    <w:name w:val="toc 2"/>
    <w:basedOn w:val="Normal"/>
    <w:next w:val="Normal"/>
    <w:autoRedefine/>
    <w:uiPriority w:val="39"/>
    <w:unhideWhenUsed/>
    <w:rsid w:val="00F866C0"/>
    <w:pPr>
      <w:spacing w:after="100"/>
      <w:ind w:left="240"/>
    </w:pPr>
  </w:style>
  <w:style w:type="paragraph" w:styleId="TOC3">
    <w:name w:val="toc 3"/>
    <w:basedOn w:val="Normal"/>
    <w:next w:val="Normal"/>
    <w:autoRedefine/>
    <w:uiPriority w:val="39"/>
    <w:unhideWhenUsed/>
    <w:rsid w:val="00F866C0"/>
    <w:pPr>
      <w:spacing w:after="100"/>
      <w:ind w:left="480"/>
    </w:pPr>
  </w:style>
  <w:style w:type="character" w:styleId="Hyperlink">
    <w:name w:val="Hyperlink"/>
    <w:uiPriority w:val="99"/>
    <w:unhideWhenUsed/>
    <w:rsid w:val="00F866C0"/>
    <w:rPr>
      <w:color w:val="5F5F5F"/>
      <w:u w:val="single"/>
    </w:rPr>
  </w:style>
  <w:style w:type="table" w:styleId="TableGrid">
    <w:name w:val="Table Grid"/>
    <w:basedOn w:val="TableNormal"/>
    <w:uiPriority w:val="5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FootnoteText">
    <w:name w:val="footnote text"/>
    <w:basedOn w:val="Normal"/>
    <w:link w:val="FootnoteTextChar"/>
    <w:uiPriority w:val="99"/>
    <w:unhideWhenUsed/>
    <w:rsid w:val="00844BA6"/>
  </w:style>
  <w:style w:type="character" w:customStyle="1" w:styleId="FootnoteTextChar">
    <w:name w:val="Footnote Text Char"/>
    <w:basedOn w:val="DefaultParagraphFont"/>
    <w:link w:val="FootnoteText"/>
    <w:uiPriority w:val="99"/>
    <w:rsid w:val="00844BA6"/>
    <w:rPr>
      <w:rFonts w:ascii="Helvetica" w:hAnsi="Helvetica" w:cs="Times New Roman (Body CS)"/>
      <w:bCs/>
      <w:color w:val="000000"/>
      <w:szCs w:val="14"/>
    </w:rPr>
  </w:style>
  <w:style w:type="character" w:styleId="FootnoteReference">
    <w:name w:val="footnote reference"/>
    <w:uiPriority w:val="99"/>
    <w:semiHidden/>
    <w:unhideWhenUsed/>
    <w:rsid w:val="00844BA6"/>
    <w:rPr>
      <w:vertAlign w:val="superscript"/>
    </w:rPr>
  </w:style>
  <w:style w:type="character" w:styleId="CommentReference">
    <w:name w:val="annotation reference"/>
    <w:uiPriority w:val="99"/>
    <w:semiHidden/>
    <w:unhideWhenUsed/>
    <w:rsid w:val="00844BA6"/>
    <w:rPr>
      <w:sz w:val="16"/>
      <w:szCs w:val="16"/>
    </w:rPr>
  </w:style>
  <w:style w:type="paragraph" w:styleId="CommentText">
    <w:name w:val="annotation text"/>
    <w:basedOn w:val="Normal"/>
    <w:link w:val="CommentTextChar"/>
    <w:uiPriority w:val="99"/>
    <w:unhideWhenUsed/>
    <w:rsid w:val="00844BA6"/>
    <w:rPr>
      <w:szCs w:val="20"/>
    </w:rPr>
  </w:style>
  <w:style w:type="character" w:customStyle="1" w:styleId="CommentTextChar">
    <w:name w:val="Comment Text Char"/>
    <w:basedOn w:val="DefaultParagraphFont"/>
    <w:link w:val="CommentText"/>
    <w:uiPriority w:val="99"/>
    <w:rsid w:val="00844BA6"/>
    <w:rPr>
      <w:rFonts w:ascii="Helvetica" w:hAnsi="Helvetica" w:cs="Times New Roman (Body CS)"/>
      <w:bCs/>
      <w:color w:val="000000"/>
    </w:rPr>
  </w:style>
  <w:style w:type="paragraph" w:styleId="BalloonText">
    <w:name w:val="Balloon Text"/>
    <w:basedOn w:val="Normal"/>
    <w:link w:val="BalloonTextChar"/>
    <w:uiPriority w:val="99"/>
    <w:semiHidden/>
    <w:unhideWhenUsed/>
    <w:rsid w:val="00844BA6"/>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4BA6"/>
    <w:rPr>
      <w:rFonts w:ascii="Times New Roman" w:hAnsi="Times New Roman"/>
      <w:bCs/>
      <w:color w:val="000000"/>
      <w:sz w:val="18"/>
      <w:szCs w:val="18"/>
    </w:rPr>
  </w:style>
  <w:style w:type="paragraph" w:styleId="CommentSubject">
    <w:name w:val="annotation subject"/>
    <w:basedOn w:val="CommentText"/>
    <w:next w:val="CommentText"/>
    <w:link w:val="CommentSubjectChar"/>
    <w:uiPriority w:val="99"/>
    <w:semiHidden/>
    <w:unhideWhenUsed/>
    <w:rsid w:val="00B37695"/>
    <w:rPr>
      <w:b/>
    </w:rPr>
  </w:style>
  <w:style w:type="character" w:customStyle="1" w:styleId="CommentSubjectChar">
    <w:name w:val="Comment Subject Char"/>
    <w:basedOn w:val="CommentTextChar"/>
    <w:link w:val="CommentSubject"/>
    <w:uiPriority w:val="99"/>
    <w:semiHidden/>
    <w:rsid w:val="00B37695"/>
    <w:rPr>
      <w:rFonts w:ascii="Helvetica" w:hAnsi="Helvetica" w:cs="Times New Roman (Body CS)"/>
      <w:b/>
      <w:bCs/>
      <w:color w:val="000000"/>
    </w:rPr>
  </w:style>
  <w:style w:type="paragraph" w:styleId="Revision">
    <w:name w:val="Revision"/>
    <w:hidden/>
    <w:uiPriority w:val="99"/>
    <w:semiHidden/>
    <w:rsid w:val="00166918"/>
    <w:rPr>
      <w:rFonts w:ascii="Helvetica" w:hAnsi="Helvetica" w:cs="Times New Roman (Body CS)"/>
      <w:bCs/>
      <w:color w:val="000000"/>
      <w:szCs w:val="14"/>
    </w:rPr>
  </w:style>
  <w:style w:type="paragraph" w:customStyle="1" w:styleId="list-bullet3">
    <w:name w:val="list-bullet3"/>
    <w:basedOn w:val="Normal"/>
    <w:rsid w:val="009D3242"/>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customStyle="1" w:styleId="author-268119241">
    <w:name w:val="author-268119241"/>
    <w:basedOn w:val="DefaultParagraphFont"/>
    <w:rsid w:val="009D3242"/>
  </w:style>
  <w:style w:type="paragraph" w:customStyle="1" w:styleId="list-bullet4">
    <w:name w:val="list-bullet4"/>
    <w:basedOn w:val="Normal"/>
    <w:rsid w:val="009D3242"/>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customStyle="1" w:styleId="author-15802933679">
    <w:name w:val="author-15802933679"/>
    <w:basedOn w:val="DefaultParagraphFont"/>
    <w:rsid w:val="009D3242"/>
  </w:style>
  <w:style w:type="character" w:customStyle="1" w:styleId="author-16327115762">
    <w:name w:val="author-16327115762"/>
    <w:basedOn w:val="DefaultParagraphFont"/>
    <w:rsid w:val="008452C5"/>
  </w:style>
  <w:style w:type="character" w:styleId="UnresolvedMention">
    <w:name w:val="Unresolved Mention"/>
    <w:basedOn w:val="DefaultParagraphFont"/>
    <w:uiPriority w:val="99"/>
    <w:rsid w:val="007A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311">
      <w:bodyDiv w:val="1"/>
      <w:marLeft w:val="0"/>
      <w:marRight w:val="0"/>
      <w:marTop w:val="0"/>
      <w:marBottom w:val="0"/>
      <w:divBdr>
        <w:top w:val="none" w:sz="0" w:space="0" w:color="auto"/>
        <w:left w:val="none" w:sz="0" w:space="0" w:color="auto"/>
        <w:bottom w:val="none" w:sz="0" w:space="0" w:color="auto"/>
        <w:right w:val="none" w:sz="0" w:space="0" w:color="auto"/>
      </w:divBdr>
    </w:div>
    <w:div w:id="129633720">
      <w:bodyDiv w:val="1"/>
      <w:marLeft w:val="0"/>
      <w:marRight w:val="0"/>
      <w:marTop w:val="0"/>
      <w:marBottom w:val="0"/>
      <w:divBdr>
        <w:top w:val="none" w:sz="0" w:space="0" w:color="auto"/>
        <w:left w:val="none" w:sz="0" w:space="0" w:color="auto"/>
        <w:bottom w:val="none" w:sz="0" w:space="0" w:color="auto"/>
        <w:right w:val="none" w:sz="0" w:space="0" w:color="auto"/>
      </w:divBdr>
    </w:div>
    <w:div w:id="292097128">
      <w:bodyDiv w:val="1"/>
      <w:marLeft w:val="0"/>
      <w:marRight w:val="0"/>
      <w:marTop w:val="0"/>
      <w:marBottom w:val="0"/>
      <w:divBdr>
        <w:top w:val="none" w:sz="0" w:space="0" w:color="auto"/>
        <w:left w:val="none" w:sz="0" w:space="0" w:color="auto"/>
        <w:bottom w:val="none" w:sz="0" w:space="0" w:color="auto"/>
        <w:right w:val="none" w:sz="0" w:space="0" w:color="auto"/>
      </w:divBdr>
    </w:div>
    <w:div w:id="403600816">
      <w:bodyDiv w:val="1"/>
      <w:marLeft w:val="0"/>
      <w:marRight w:val="0"/>
      <w:marTop w:val="0"/>
      <w:marBottom w:val="0"/>
      <w:divBdr>
        <w:top w:val="none" w:sz="0" w:space="0" w:color="auto"/>
        <w:left w:val="none" w:sz="0" w:space="0" w:color="auto"/>
        <w:bottom w:val="none" w:sz="0" w:space="0" w:color="auto"/>
        <w:right w:val="none" w:sz="0" w:space="0" w:color="auto"/>
      </w:divBdr>
    </w:div>
    <w:div w:id="631444028">
      <w:bodyDiv w:val="1"/>
      <w:marLeft w:val="0"/>
      <w:marRight w:val="0"/>
      <w:marTop w:val="0"/>
      <w:marBottom w:val="0"/>
      <w:divBdr>
        <w:top w:val="none" w:sz="0" w:space="0" w:color="auto"/>
        <w:left w:val="none" w:sz="0" w:space="0" w:color="auto"/>
        <w:bottom w:val="none" w:sz="0" w:space="0" w:color="auto"/>
        <w:right w:val="none" w:sz="0" w:space="0" w:color="auto"/>
      </w:divBdr>
    </w:div>
    <w:div w:id="773552109">
      <w:bodyDiv w:val="1"/>
      <w:marLeft w:val="0"/>
      <w:marRight w:val="0"/>
      <w:marTop w:val="0"/>
      <w:marBottom w:val="0"/>
      <w:divBdr>
        <w:top w:val="none" w:sz="0" w:space="0" w:color="auto"/>
        <w:left w:val="none" w:sz="0" w:space="0" w:color="auto"/>
        <w:bottom w:val="none" w:sz="0" w:space="0" w:color="auto"/>
        <w:right w:val="none" w:sz="0" w:space="0" w:color="auto"/>
      </w:divBdr>
    </w:div>
    <w:div w:id="844131085">
      <w:bodyDiv w:val="1"/>
      <w:marLeft w:val="0"/>
      <w:marRight w:val="0"/>
      <w:marTop w:val="0"/>
      <w:marBottom w:val="0"/>
      <w:divBdr>
        <w:top w:val="none" w:sz="0" w:space="0" w:color="auto"/>
        <w:left w:val="none" w:sz="0" w:space="0" w:color="auto"/>
        <w:bottom w:val="none" w:sz="0" w:space="0" w:color="auto"/>
        <w:right w:val="none" w:sz="0" w:space="0" w:color="auto"/>
      </w:divBdr>
    </w:div>
    <w:div w:id="905646821">
      <w:bodyDiv w:val="1"/>
      <w:marLeft w:val="0"/>
      <w:marRight w:val="0"/>
      <w:marTop w:val="0"/>
      <w:marBottom w:val="0"/>
      <w:divBdr>
        <w:top w:val="none" w:sz="0" w:space="0" w:color="auto"/>
        <w:left w:val="none" w:sz="0" w:space="0" w:color="auto"/>
        <w:bottom w:val="none" w:sz="0" w:space="0" w:color="auto"/>
        <w:right w:val="none" w:sz="0" w:space="0" w:color="auto"/>
      </w:divBdr>
    </w:div>
    <w:div w:id="1018773769">
      <w:bodyDiv w:val="1"/>
      <w:marLeft w:val="0"/>
      <w:marRight w:val="0"/>
      <w:marTop w:val="0"/>
      <w:marBottom w:val="0"/>
      <w:divBdr>
        <w:top w:val="none" w:sz="0" w:space="0" w:color="auto"/>
        <w:left w:val="none" w:sz="0" w:space="0" w:color="auto"/>
        <w:bottom w:val="none" w:sz="0" w:space="0" w:color="auto"/>
        <w:right w:val="none" w:sz="0" w:space="0" w:color="auto"/>
      </w:divBdr>
    </w:div>
    <w:div w:id="1108895323">
      <w:bodyDiv w:val="1"/>
      <w:marLeft w:val="0"/>
      <w:marRight w:val="0"/>
      <w:marTop w:val="0"/>
      <w:marBottom w:val="0"/>
      <w:divBdr>
        <w:top w:val="none" w:sz="0" w:space="0" w:color="auto"/>
        <w:left w:val="none" w:sz="0" w:space="0" w:color="auto"/>
        <w:bottom w:val="none" w:sz="0" w:space="0" w:color="auto"/>
        <w:right w:val="none" w:sz="0" w:space="0" w:color="auto"/>
      </w:divBdr>
    </w:div>
    <w:div w:id="1265847110">
      <w:bodyDiv w:val="1"/>
      <w:marLeft w:val="0"/>
      <w:marRight w:val="0"/>
      <w:marTop w:val="0"/>
      <w:marBottom w:val="0"/>
      <w:divBdr>
        <w:top w:val="none" w:sz="0" w:space="0" w:color="auto"/>
        <w:left w:val="none" w:sz="0" w:space="0" w:color="auto"/>
        <w:bottom w:val="none" w:sz="0" w:space="0" w:color="auto"/>
        <w:right w:val="none" w:sz="0" w:space="0" w:color="auto"/>
      </w:divBdr>
    </w:div>
    <w:div w:id="1457215605">
      <w:bodyDiv w:val="1"/>
      <w:marLeft w:val="0"/>
      <w:marRight w:val="0"/>
      <w:marTop w:val="0"/>
      <w:marBottom w:val="0"/>
      <w:divBdr>
        <w:top w:val="none" w:sz="0" w:space="0" w:color="auto"/>
        <w:left w:val="none" w:sz="0" w:space="0" w:color="auto"/>
        <w:bottom w:val="none" w:sz="0" w:space="0" w:color="auto"/>
        <w:right w:val="none" w:sz="0" w:space="0" w:color="auto"/>
      </w:divBdr>
    </w:div>
    <w:div w:id="1769037457">
      <w:bodyDiv w:val="1"/>
      <w:marLeft w:val="0"/>
      <w:marRight w:val="0"/>
      <w:marTop w:val="0"/>
      <w:marBottom w:val="0"/>
      <w:divBdr>
        <w:top w:val="none" w:sz="0" w:space="0" w:color="auto"/>
        <w:left w:val="none" w:sz="0" w:space="0" w:color="auto"/>
        <w:bottom w:val="none" w:sz="0" w:space="0" w:color="auto"/>
        <w:right w:val="none" w:sz="0" w:space="0" w:color="auto"/>
      </w:divBdr>
    </w:div>
    <w:div w:id="1779442508">
      <w:bodyDiv w:val="1"/>
      <w:marLeft w:val="0"/>
      <w:marRight w:val="0"/>
      <w:marTop w:val="0"/>
      <w:marBottom w:val="0"/>
      <w:divBdr>
        <w:top w:val="none" w:sz="0" w:space="0" w:color="auto"/>
        <w:left w:val="none" w:sz="0" w:space="0" w:color="auto"/>
        <w:bottom w:val="none" w:sz="0" w:space="0" w:color="auto"/>
        <w:right w:val="none" w:sz="0" w:space="0" w:color="auto"/>
      </w:divBdr>
    </w:div>
    <w:div w:id="1973975166">
      <w:bodyDiv w:val="1"/>
      <w:marLeft w:val="0"/>
      <w:marRight w:val="0"/>
      <w:marTop w:val="0"/>
      <w:marBottom w:val="0"/>
      <w:divBdr>
        <w:top w:val="none" w:sz="0" w:space="0" w:color="auto"/>
        <w:left w:val="none" w:sz="0" w:space="0" w:color="auto"/>
        <w:bottom w:val="none" w:sz="0" w:space="0" w:color="auto"/>
        <w:right w:val="none" w:sz="0" w:space="0" w:color="auto"/>
      </w:divBdr>
    </w:div>
    <w:div w:id="1997109481">
      <w:bodyDiv w:val="1"/>
      <w:marLeft w:val="0"/>
      <w:marRight w:val="0"/>
      <w:marTop w:val="0"/>
      <w:marBottom w:val="0"/>
      <w:divBdr>
        <w:top w:val="none" w:sz="0" w:space="0" w:color="auto"/>
        <w:left w:val="none" w:sz="0" w:space="0" w:color="auto"/>
        <w:bottom w:val="none" w:sz="0" w:space="0" w:color="auto"/>
        <w:right w:val="none" w:sz="0" w:space="0" w:color="auto"/>
      </w:divBdr>
    </w:div>
    <w:div w:id="208032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hudexchange.info/resources/documents/CoCProgramGrantsAdministrationUserGuide.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SPM/documents/FR-6700-N-25_NOF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homelessness-assistance/coc-esg-virtual-bi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d8e91c55-2a37-4cdb-b3e2-124d5bf6a830" xsi:nil="true"/>
    <TaxCatchAll xmlns="9f7e4866-fd96-49f6-a834-cc434fbaed5a" xsi:nil="true"/>
    <_Flow_SignoffStatus xmlns="d8e91c55-2a37-4cdb-b3e2-124d5bf6a830" xsi:nil="true"/>
    <OfferedPosition xmlns="d8e91c55-2a37-4cdb-b3e2-124d5bf6a830">false</OfferedPosition>
    <lcf76f155ced4ddcb4097134ff3c332f xmlns="d8e91c55-2a37-4cdb-b3e2-124d5bf6a830">
      <Terms xmlns="http://schemas.microsoft.com/office/infopath/2007/PartnerControls"/>
    </lcf76f155ced4ddcb4097134ff3c332f>
    <Interviewed xmlns="d8e91c55-2a37-4cdb-b3e2-124d5bf6a830">false</Interviewed>
    <SharedWithUsers xmlns="9f7e4866-fd96-49f6-a834-cc434fbaed5a">
      <UserInfo>
        <DisplayName>Jacob Beaumont (he/him)</DisplayName>
        <AccountId>727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7C2E8-E7F3-4E27-8850-F270B193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25B03-A3CC-4750-8F30-11CA2A001543}">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customXml/itemProps3.xml><?xml version="1.0" encoding="utf-8"?>
<ds:datastoreItem xmlns:ds="http://schemas.openxmlformats.org/officeDocument/2006/customXml" ds:itemID="{6C4A0550-F429-164C-AD5E-5CE8117671A3}">
  <ds:schemaRefs>
    <ds:schemaRef ds:uri="http://schemas.openxmlformats.org/officeDocument/2006/bibliography"/>
  </ds:schemaRefs>
</ds:datastoreItem>
</file>

<file path=customXml/itemProps4.xml><?xml version="1.0" encoding="utf-8"?>
<ds:datastoreItem xmlns:ds="http://schemas.openxmlformats.org/officeDocument/2006/customXml" ds:itemID="{717B3BBE-E9A3-4956-9389-CCB20F114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4298</Words>
  <Characters>24502</Characters>
  <Application>Microsoft Office Word</Application>
  <DocSecurity>0</DocSecurity>
  <Lines>204</Lines>
  <Paragraphs>57</Paragraphs>
  <ScaleCrop>false</ScaleCrop>
  <Company>HomeBase CCC</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Laura Evanoff (she/her)</cp:lastModifiedBy>
  <cp:revision>332</cp:revision>
  <cp:lastPrinted>2023-08-01T21:54:00Z</cp:lastPrinted>
  <dcterms:created xsi:type="dcterms:W3CDTF">2022-08-12T06:18:00Z</dcterms:created>
  <dcterms:modified xsi:type="dcterms:W3CDTF">2023-08-08T20:52:00Z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